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88D11" w14:textId="5308A5C2" w:rsidR="00DD5DE3" w:rsidRPr="004D15CB" w:rsidRDefault="007D67D9" w:rsidP="00DD5DE3">
      <w:pPr>
        <w:spacing w:before="60" w:after="60"/>
        <w:rPr>
          <w:rFonts w:ascii="Open Sans" w:hAnsi="Open Sans" w:cs="Open Sans"/>
          <w:iCs/>
          <w:sz w:val="18"/>
          <w:szCs w:val="18"/>
        </w:rPr>
      </w:pPr>
      <w:bookmarkStart w:id="0" w:name="_GoBack"/>
      <w:bookmarkEnd w:id="0"/>
      <w:r w:rsidRPr="00E3793B">
        <w:rPr>
          <w:rFonts w:ascii="Open Sans" w:hAnsi="Open Sans"/>
          <w:b/>
        </w:rPr>
        <w:t xml:space="preserve">Position </w:t>
      </w:r>
      <w:r w:rsidR="000832DB">
        <w:rPr>
          <w:rFonts w:ascii="Open Sans" w:hAnsi="Open Sans"/>
          <w:b/>
        </w:rPr>
        <w:t>D</w:t>
      </w:r>
      <w:r w:rsidRPr="00E3793B">
        <w:rPr>
          <w:rFonts w:ascii="Open Sans" w:hAnsi="Open Sans"/>
          <w:b/>
        </w:rPr>
        <w:t>escription</w:t>
      </w:r>
      <w:r w:rsidR="00DD5DE3">
        <w:rPr>
          <w:rFonts w:ascii="Open Sans" w:hAnsi="Open Sans"/>
          <w:b/>
        </w:rPr>
        <w:t xml:space="preserve"> </w:t>
      </w:r>
      <w:r w:rsidR="00DD5DE3">
        <w:rPr>
          <w:rFonts w:ascii="Open Sans" w:hAnsi="Open Sans" w:cs="Open Sans"/>
          <w:iCs/>
          <w:sz w:val="18"/>
          <w:szCs w:val="18"/>
        </w:rPr>
        <w:t>2026 WADJA Paediatric Fellow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1843"/>
        <w:gridCol w:w="3373"/>
      </w:tblGrid>
      <w:tr w:rsidR="007D67D9" w:rsidRPr="000564FC" w14:paraId="353FC3AD" w14:textId="77777777" w:rsidTr="6DE95798">
        <w:tc>
          <w:tcPr>
            <w:tcW w:w="2830" w:type="dxa"/>
            <w:shd w:val="clear" w:color="auto" w:fill="D9D9D9" w:themeFill="background1" w:themeFillShade="D9"/>
          </w:tcPr>
          <w:p w14:paraId="3C3D432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 xml:space="preserve">Position </w:t>
            </w:r>
            <w:r>
              <w:rPr>
                <w:rFonts w:ascii="Open Sans" w:hAnsi="Open Sans" w:cs="Open Sans"/>
                <w:b/>
                <w:sz w:val="18"/>
                <w:szCs w:val="18"/>
              </w:rPr>
              <w:t>t</w:t>
            </w:r>
            <w:r w:rsidRPr="000564FC">
              <w:rPr>
                <w:rFonts w:ascii="Open Sans" w:hAnsi="Open Sans" w:cs="Open Sans"/>
                <w:b/>
                <w:sz w:val="18"/>
                <w:szCs w:val="18"/>
              </w:rPr>
              <w:t>itle</w:t>
            </w:r>
          </w:p>
        </w:tc>
        <w:tc>
          <w:tcPr>
            <w:tcW w:w="7201" w:type="dxa"/>
            <w:gridSpan w:val="3"/>
          </w:tcPr>
          <w:p w14:paraId="1545E3C5" w14:textId="7750210B" w:rsidR="007D67D9" w:rsidRPr="004D15CB" w:rsidRDefault="004D15CB" w:rsidP="00694998">
            <w:pPr>
              <w:spacing w:before="60" w:after="60"/>
              <w:rPr>
                <w:rFonts w:ascii="Open Sans" w:hAnsi="Open Sans" w:cs="Open Sans"/>
                <w:iCs/>
                <w:sz w:val="18"/>
                <w:szCs w:val="18"/>
              </w:rPr>
            </w:pPr>
            <w:r>
              <w:rPr>
                <w:rFonts w:ascii="Open Sans" w:hAnsi="Open Sans" w:cs="Open Sans"/>
                <w:iCs/>
                <w:sz w:val="18"/>
                <w:szCs w:val="18"/>
              </w:rPr>
              <w:t>202</w:t>
            </w:r>
            <w:r w:rsidR="00DD5DE3">
              <w:rPr>
                <w:rFonts w:ascii="Open Sans" w:hAnsi="Open Sans" w:cs="Open Sans"/>
                <w:iCs/>
                <w:sz w:val="18"/>
                <w:szCs w:val="18"/>
              </w:rPr>
              <w:t>6</w:t>
            </w:r>
            <w:r>
              <w:rPr>
                <w:rFonts w:ascii="Open Sans" w:hAnsi="Open Sans" w:cs="Open Sans"/>
                <w:iCs/>
                <w:sz w:val="18"/>
                <w:szCs w:val="18"/>
              </w:rPr>
              <w:t xml:space="preserve"> WADJA </w:t>
            </w:r>
            <w:r w:rsidR="00083AFE">
              <w:rPr>
                <w:rFonts w:ascii="Open Sans" w:hAnsi="Open Sans" w:cs="Open Sans"/>
                <w:iCs/>
                <w:sz w:val="18"/>
                <w:szCs w:val="18"/>
              </w:rPr>
              <w:t xml:space="preserve">Paediatric </w:t>
            </w:r>
            <w:r>
              <w:rPr>
                <w:rFonts w:ascii="Open Sans" w:hAnsi="Open Sans" w:cs="Open Sans"/>
                <w:iCs/>
                <w:sz w:val="18"/>
                <w:szCs w:val="18"/>
              </w:rPr>
              <w:t>Fellow</w:t>
            </w:r>
          </w:p>
        </w:tc>
      </w:tr>
      <w:tr w:rsidR="007D67D9" w:rsidRPr="000564FC" w14:paraId="1F1F58F1" w14:textId="77777777" w:rsidTr="6DE95798">
        <w:tc>
          <w:tcPr>
            <w:tcW w:w="2830" w:type="dxa"/>
            <w:shd w:val="clear" w:color="auto" w:fill="D9D9D9" w:themeFill="background1" w:themeFillShade="D9"/>
          </w:tcPr>
          <w:p w14:paraId="6A4285C8" w14:textId="77777777" w:rsidR="007D67D9" w:rsidRPr="00BA5EAC" w:rsidRDefault="007D67D9" w:rsidP="00694998">
            <w:pPr>
              <w:spacing w:before="60" w:after="60"/>
              <w:rPr>
                <w:rFonts w:ascii="Open Sans" w:hAnsi="Open Sans" w:cs="Open Sans"/>
                <w:b/>
                <w:sz w:val="16"/>
                <w:szCs w:val="16"/>
              </w:rPr>
            </w:pPr>
            <w:r w:rsidRPr="00BA5EAC">
              <w:rPr>
                <w:rFonts w:ascii="Open Sans" w:hAnsi="Open Sans" w:cs="Open Sans"/>
                <w:b/>
                <w:sz w:val="16"/>
                <w:szCs w:val="16"/>
              </w:rPr>
              <w:t xml:space="preserve">Department / Division </w:t>
            </w:r>
          </w:p>
        </w:tc>
        <w:tc>
          <w:tcPr>
            <w:tcW w:w="7201" w:type="dxa"/>
            <w:gridSpan w:val="3"/>
          </w:tcPr>
          <w:p w14:paraId="151343DE" w14:textId="0C7142D1" w:rsidR="007D67D9" w:rsidRPr="004D15CB" w:rsidRDefault="0071738D" w:rsidP="00694998">
            <w:pPr>
              <w:spacing w:before="60" w:after="60"/>
              <w:rPr>
                <w:rFonts w:ascii="Open Sans" w:hAnsi="Open Sans" w:cs="Open Sans"/>
                <w:iCs/>
                <w:sz w:val="18"/>
                <w:szCs w:val="18"/>
              </w:rPr>
            </w:pPr>
            <w:r>
              <w:rPr>
                <w:rFonts w:ascii="Open Sans" w:hAnsi="Open Sans" w:cs="Open Sans"/>
                <w:iCs/>
                <w:sz w:val="18"/>
                <w:szCs w:val="18"/>
              </w:rPr>
              <w:t>Medicine</w:t>
            </w:r>
          </w:p>
        </w:tc>
      </w:tr>
      <w:tr w:rsidR="004D15CB" w:rsidRPr="004032BE" w14:paraId="351C47D1" w14:textId="77777777" w:rsidTr="6DE95798">
        <w:tc>
          <w:tcPr>
            <w:tcW w:w="2830" w:type="dxa"/>
            <w:shd w:val="clear" w:color="auto" w:fill="D9D9D9" w:themeFill="background1" w:themeFillShade="D9"/>
          </w:tcPr>
          <w:p w14:paraId="10A3DF5C"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Classification</w:t>
            </w:r>
          </w:p>
        </w:tc>
        <w:tc>
          <w:tcPr>
            <w:tcW w:w="1985" w:type="dxa"/>
          </w:tcPr>
          <w:p w14:paraId="2D4417E7" w14:textId="3946F7E1" w:rsidR="004D15CB" w:rsidRPr="004032BE" w:rsidRDefault="004D15CB" w:rsidP="004D15CB">
            <w:pPr>
              <w:spacing w:before="60" w:after="60"/>
              <w:rPr>
                <w:rFonts w:ascii="Open Sans" w:hAnsi="Open Sans" w:cs="Open Sans"/>
                <w:sz w:val="18"/>
                <w:szCs w:val="18"/>
              </w:rPr>
            </w:pPr>
            <w:r>
              <w:rPr>
                <w:rFonts w:ascii="Open Sans" w:hAnsi="Open Sans" w:cs="Open Sans"/>
                <w:iCs/>
                <w:sz w:val="18"/>
                <w:szCs w:val="18"/>
              </w:rPr>
              <w:t>HM27 – HM30</w:t>
            </w:r>
            <w:r w:rsidRPr="004032BE">
              <w:rPr>
                <w:rFonts w:ascii="Open Sans" w:hAnsi="Open Sans" w:cs="Open Sans"/>
                <w:sz w:val="18"/>
                <w:szCs w:val="18"/>
              </w:rPr>
              <w:t xml:space="preserve"> </w:t>
            </w:r>
          </w:p>
        </w:tc>
        <w:tc>
          <w:tcPr>
            <w:tcW w:w="1843" w:type="dxa"/>
            <w:shd w:val="clear" w:color="auto" w:fill="D9D9D9" w:themeFill="background1" w:themeFillShade="D9"/>
          </w:tcPr>
          <w:p w14:paraId="2855CA38" w14:textId="77777777" w:rsidR="004D15CB" w:rsidRPr="004032BE" w:rsidRDefault="004D15CB" w:rsidP="004D15CB">
            <w:pPr>
              <w:spacing w:before="60" w:after="60"/>
              <w:rPr>
                <w:rFonts w:ascii="Open Sans" w:hAnsi="Open Sans" w:cs="Open Sans"/>
                <w:b/>
                <w:sz w:val="18"/>
                <w:szCs w:val="18"/>
              </w:rPr>
            </w:pPr>
            <w:r w:rsidRPr="004032BE">
              <w:rPr>
                <w:rFonts w:ascii="Open Sans" w:hAnsi="Open Sans" w:cs="Open Sans"/>
                <w:b/>
                <w:sz w:val="18"/>
                <w:szCs w:val="18"/>
              </w:rPr>
              <w:t>Employment Status</w:t>
            </w:r>
          </w:p>
        </w:tc>
        <w:tc>
          <w:tcPr>
            <w:tcW w:w="3373" w:type="dxa"/>
          </w:tcPr>
          <w:p w14:paraId="42ED0E9A" w14:textId="149CA08D" w:rsidR="004D15CB" w:rsidRPr="00E04C4A" w:rsidRDefault="2621FC63" w:rsidP="6DE95798">
            <w:pPr>
              <w:spacing w:before="60" w:after="60"/>
              <w:rPr>
                <w:rFonts w:ascii="Open Sans" w:hAnsi="Open Sans" w:cs="Open Sans"/>
                <w:sz w:val="18"/>
                <w:szCs w:val="18"/>
              </w:rPr>
            </w:pPr>
            <w:r w:rsidRPr="6DE95798">
              <w:rPr>
                <w:rFonts w:ascii="Open Sans" w:hAnsi="Open Sans" w:cs="Open Sans"/>
                <w:sz w:val="18"/>
                <w:szCs w:val="18"/>
              </w:rPr>
              <w:t xml:space="preserve">Part-Time, Fixed-Term (12mths) from </w:t>
            </w:r>
            <w:r w:rsidR="00DD5DE3" w:rsidRPr="6DE95798">
              <w:rPr>
                <w:rFonts w:ascii="Open Sans" w:hAnsi="Open Sans" w:cs="Open Sans"/>
                <w:sz w:val="18"/>
                <w:szCs w:val="18"/>
              </w:rPr>
              <w:t>0</w:t>
            </w:r>
            <w:r w:rsidR="1E297348" w:rsidRPr="6DE95798">
              <w:rPr>
                <w:rFonts w:ascii="Open Sans" w:hAnsi="Open Sans" w:cs="Open Sans"/>
                <w:sz w:val="18"/>
                <w:szCs w:val="18"/>
              </w:rPr>
              <w:t>2</w:t>
            </w:r>
            <w:r w:rsidRPr="6DE95798">
              <w:rPr>
                <w:rFonts w:ascii="Open Sans" w:hAnsi="Open Sans" w:cs="Open Sans"/>
                <w:sz w:val="18"/>
                <w:szCs w:val="18"/>
              </w:rPr>
              <w:t>/</w:t>
            </w:r>
            <w:r w:rsidR="0071738D" w:rsidRPr="6DE95798">
              <w:rPr>
                <w:rFonts w:ascii="Open Sans" w:hAnsi="Open Sans" w:cs="Open Sans"/>
                <w:sz w:val="18"/>
                <w:szCs w:val="18"/>
              </w:rPr>
              <w:t>0</w:t>
            </w:r>
            <w:r w:rsidRPr="6DE95798">
              <w:rPr>
                <w:rFonts w:ascii="Open Sans" w:hAnsi="Open Sans" w:cs="Open Sans"/>
                <w:sz w:val="18"/>
                <w:szCs w:val="18"/>
              </w:rPr>
              <w:t>2/202</w:t>
            </w:r>
            <w:r w:rsidR="1E297348" w:rsidRPr="6DE95798">
              <w:rPr>
                <w:rFonts w:ascii="Open Sans" w:hAnsi="Open Sans" w:cs="Open Sans"/>
                <w:sz w:val="18"/>
                <w:szCs w:val="18"/>
              </w:rPr>
              <w:t>6</w:t>
            </w:r>
          </w:p>
          <w:p w14:paraId="224B12C8" w14:textId="1B560C8E" w:rsidR="004D15CB" w:rsidRPr="004032BE" w:rsidRDefault="004D15CB" w:rsidP="004D15CB">
            <w:pPr>
              <w:spacing w:before="60" w:after="60"/>
              <w:rPr>
                <w:rFonts w:ascii="Open Sans" w:hAnsi="Open Sans" w:cs="Open Sans"/>
                <w:sz w:val="18"/>
                <w:szCs w:val="18"/>
              </w:rPr>
            </w:pPr>
            <w:r w:rsidRPr="004032BE">
              <w:rPr>
                <w:rFonts w:ascii="Open Sans" w:hAnsi="Open Sans" w:cs="Open Sans"/>
                <w:sz w:val="18"/>
                <w:szCs w:val="18"/>
              </w:rPr>
              <w:t>0.</w:t>
            </w:r>
            <w:r>
              <w:rPr>
                <w:rFonts w:ascii="Open Sans" w:hAnsi="Open Sans" w:cs="Open Sans"/>
                <w:sz w:val="18"/>
                <w:szCs w:val="18"/>
              </w:rPr>
              <w:t>5</w:t>
            </w:r>
            <w:r w:rsidRPr="004032BE">
              <w:rPr>
                <w:rFonts w:ascii="Open Sans" w:hAnsi="Open Sans" w:cs="Open Sans"/>
                <w:sz w:val="18"/>
                <w:szCs w:val="18"/>
              </w:rPr>
              <w:t xml:space="preserve">FTE </w:t>
            </w:r>
          </w:p>
        </w:tc>
      </w:tr>
      <w:tr w:rsidR="004D15CB" w:rsidRPr="000564FC" w14:paraId="6B9CB866" w14:textId="77777777" w:rsidTr="6DE95798">
        <w:tc>
          <w:tcPr>
            <w:tcW w:w="2830" w:type="dxa"/>
            <w:shd w:val="clear" w:color="auto" w:fill="D9D9D9" w:themeFill="background1" w:themeFillShade="D9"/>
          </w:tcPr>
          <w:p w14:paraId="18FBE981"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Position reports to</w:t>
            </w:r>
          </w:p>
        </w:tc>
        <w:tc>
          <w:tcPr>
            <w:tcW w:w="7201" w:type="dxa"/>
            <w:gridSpan w:val="3"/>
          </w:tcPr>
          <w:p w14:paraId="77AAB989" w14:textId="74CF4640" w:rsidR="004D15CB" w:rsidRPr="004032BE" w:rsidRDefault="0071738D" w:rsidP="004D15CB">
            <w:pPr>
              <w:spacing w:before="60" w:after="60"/>
              <w:rPr>
                <w:rFonts w:ascii="Open Sans" w:hAnsi="Open Sans" w:cs="Open Sans"/>
                <w:sz w:val="18"/>
                <w:szCs w:val="18"/>
              </w:rPr>
            </w:pPr>
            <w:r>
              <w:rPr>
                <w:rFonts w:ascii="Open Sans" w:hAnsi="Open Sans" w:cs="Open Sans"/>
                <w:sz w:val="18"/>
                <w:szCs w:val="18"/>
              </w:rPr>
              <w:t>Clinical Lead Wadja</w:t>
            </w:r>
          </w:p>
        </w:tc>
      </w:tr>
      <w:tr w:rsidR="004D15CB" w:rsidRPr="000564FC" w14:paraId="0F1C2213" w14:textId="77777777" w:rsidTr="6DE95798">
        <w:tc>
          <w:tcPr>
            <w:tcW w:w="2830" w:type="dxa"/>
            <w:tcBorders>
              <w:bottom w:val="single" w:sz="4" w:space="0" w:color="auto"/>
            </w:tcBorders>
            <w:shd w:val="clear" w:color="auto" w:fill="D9D9D9" w:themeFill="background1" w:themeFillShade="D9"/>
          </w:tcPr>
          <w:p w14:paraId="6C10D44E" w14:textId="3F652D0B" w:rsidR="004D15CB" w:rsidRPr="000564FC" w:rsidRDefault="004D15CB" w:rsidP="004D15CB">
            <w:pPr>
              <w:spacing w:before="60" w:after="60"/>
              <w:rPr>
                <w:rFonts w:ascii="Open Sans" w:hAnsi="Open Sans" w:cs="Open Sans"/>
                <w:b/>
                <w:sz w:val="18"/>
                <w:szCs w:val="18"/>
              </w:rPr>
            </w:pPr>
            <w:r>
              <w:rPr>
                <w:rFonts w:ascii="Open Sans" w:hAnsi="Open Sans" w:cs="Open Sans"/>
                <w:b/>
                <w:sz w:val="18"/>
                <w:szCs w:val="18"/>
              </w:rPr>
              <w:t xml:space="preserve">No. of direct &amp; indirect reports </w:t>
            </w:r>
          </w:p>
        </w:tc>
        <w:tc>
          <w:tcPr>
            <w:tcW w:w="7201" w:type="dxa"/>
            <w:gridSpan w:val="3"/>
          </w:tcPr>
          <w:p w14:paraId="5CADB596" w14:textId="32877F15" w:rsidR="004D15CB" w:rsidRPr="000564FC" w:rsidRDefault="002335E1" w:rsidP="004D15CB">
            <w:pPr>
              <w:spacing w:before="60" w:after="60"/>
              <w:rPr>
                <w:rFonts w:ascii="Open Sans" w:hAnsi="Open Sans" w:cs="Open Sans"/>
                <w:sz w:val="18"/>
                <w:szCs w:val="18"/>
              </w:rPr>
            </w:pPr>
            <w:r>
              <w:rPr>
                <w:rFonts w:ascii="Open Sans" w:hAnsi="Open Sans" w:cs="Open Sans"/>
                <w:sz w:val="18"/>
                <w:szCs w:val="18"/>
              </w:rPr>
              <w:t>N/A</w:t>
            </w:r>
          </w:p>
        </w:tc>
      </w:tr>
      <w:tr w:rsidR="004D15CB" w:rsidRPr="000564FC" w14:paraId="647B0BD2" w14:textId="77777777" w:rsidTr="6DE95798">
        <w:tc>
          <w:tcPr>
            <w:tcW w:w="2830" w:type="dxa"/>
            <w:tcBorders>
              <w:bottom w:val="single" w:sz="4" w:space="0" w:color="auto"/>
            </w:tcBorders>
            <w:shd w:val="clear" w:color="auto" w:fill="D9D9D9" w:themeFill="background1" w:themeFillShade="D9"/>
          </w:tcPr>
          <w:p w14:paraId="765B162A"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 xml:space="preserve">Location </w:t>
            </w:r>
          </w:p>
        </w:tc>
        <w:tc>
          <w:tcPr>
            <w:tcW w:w="7201" w:type="dxa"/>
            <w:gridSpan w:val="3"/>
          </w:tcPr>
          <w:p w14:paraId="1F6E45DE" w14:textId="77777777" w:rsidR="004D15CB" w:rsidRPr="000564FC" w:rsidRDefault="004D15CB" w:rsidP="004D15CB">
            <w:pPr>
              <w:spacing w:before="60" w:after="60"/>
              <w:rPr>
                <w:rFonts w:ascii="Open Sans" w:hAnsi="Open Sans" w:cs="Open Sans"/>
                <w:sz w:val="18"/>
                <w:szCs w:val="18"/>
              </w:rPr>
            </w:pPr>
            <w:r w:rsidRPr="000564FC">
              <w:rPr>
                <w:rFonts w:ascii="Open Sans" w:hAnsi="Open Sans" w:cs="Open Sans"/>
                <w:sz w:val="18"/>
                <w:szCs w:val="18"/>
              </w:rPr>
              <w:t>The Royal Children’s Hospital, Flemington Road, Parkville</w:t>
            </w:r>
          </w:p>
        </w:tc>
      </w:tr>
    </w:tbl>
    <w:p w14:paraId="32582F61"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32041B74" w14:textId="77777777" w:rsidTr="00694998">
        <w:tc>
          <w:tcPr>
            <w:tcW w:w="10031" w:type="dxa"/>
            <w:shd w:val="clear" w:color="auto" w:fill="D9D9D9"/>
          </w:tcPr>
          <w:p w14:paraId="3C8E168E"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The Royal Children’s Hospital</w:t>
            </w:r>
          </w:p>
        </w:tc>
      </w:tr>
      <w:tr w:rsidR="007D67D9" w:rsidRPr="000564FC" w14:paraId="1C17E1B5" w14:textId="77777777" w:rsidTr="00694998">
        <w:tc>
          <w:tcPr>
            <w:tcW w:w="10031" w:type="dxa"/>
          </w:tcPr>
          <w:p w14:paraId="7F221B0B"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The Royal Children’s Hospital’s (RCH) vision is to be a great children’s hospital – delivering Great Care, Everywhere.</w:t>
            </w:r>
          </w:p>
          <w:p w14:paraId="5A748395"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We work collaboratively with hospitals to deliver the right care, in the right place, at the right time. The RCH is committed to the Child Safe Standards</w:t>
            </w:r>
            <w:r>
              <w:rPr>
                <w:rFonts w:ascii="Open Sans" w:hAnsi="Open Sans" w:cs="Open Sans"/>
                <w:sz w:val="18"/>
                <w:szCs w:val="18"/>
              </w:rPr>
              <w:t xml:space="preserve"> </w:t>
            </w:r>
            <w:hyperlink r:id="rId8" w:history="1">
              <w:r w:rsidRPr="007306ED">
                <w:rPr>
                  <w:rStyle w:val="Hyperlink"/>
                  <w:rFonts w:ascii="Open Sans" w:hAnsi="Open Sans" w:cs="Open Sans"/>
                  <w:sz w:val="18"/>
                  <w:szCs w:val="18"/>
                </w:rPr>
                <w:t>https://www.rch.org.au/quality/child-safety/</w:t>
              </w:r>
            </w:hyperlink>
            <w:r>
              <w:rPr>
                <w:rFonts w:ascii="Open Sans" w:hAnsi="Open Sans" w:cs="Open Sans"/>
                <w:sz w:val="18"/>
                <w:szCs w:val="18"/>
              </w:rPr>
              <w:t xml:space="preserve">. </w:t>
            </w:r>
            <w:r w:rsidRPr="00B31ABC">
              <w:rPr>
                <w:rFonts w:ascii="Open Sans" w:hAnsi="Open Sans" w:cs="Open Sans"/>
                <w:sz w:val="18"/>
                <w:szCs w:val="18"/>
              </w:rPr>
              <w:t xml:space="preserve"> </w:t>
            </w:r>
          </w:p>
          <w:p w14:paraId="7A8EEE6A"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enjoys high employee engagement and is committed to staff safety and a positive culture through enactment of our Compact.</w:t>
            </w:r>
          </w:p>
          <w:p w14:paraId="3E2B3EE0" w14:textId="3BAE8D55" w:rsidR="007D67D9" w:rsidRPr="00BA5EAC" w:rsidRDefault="00B31ABC" w:rsidP="005B2A20">
            <w:pPr>
              <w:rPr>
                <w:rFonts w:ascii="Calibri" w:hAnsi="Calibri" w:cs="Calibri"/>
                <w:sz w:val="22"/>
                <w:szCs w:val="22"/>
              </w:rPr>
            </w:pPr>
            <w:r w:rsidRPr="00B31ABC">
              <w:rPr>
                <w:rFonts w:ascii="Open Sans" w:hAnsi="Open Sans" w:cs="Open Sans"/>
                <w:sz w:val="18"/>
                <w:szCs w:val="18"/>
              </w:rPr>
              <w:t xml:space="preserve">Further information on RCH is available at </w:t>
            </w:r>
            <w:hyperlink r:id="rId9" w:history="1">
              <w:r w:rsidRPr="007306ED">
                <w:rPr>
                  <w:rStyle w:val="Hyperlink"/>
                  <w:rFonts w:ascii="Open Sans" w:hAnsi="Open Sans" w:cs="Open Sans"/>
                  <w:sz w:val="18"/>
                  <w:szCs w:val="18"/>
                </w:rPr>
                <w:t>www.rch.org.au</w:t>
              </w:r>
            </w:hyperlink>
            <w:r>
              <w:rPr>
                <w:rFonts w:ascii="Open Sans" w:hAnsi="Open Sans" w:cs="Open Sans"/>
                <w:sz w:val="18"/>
                <w:szCs w:val="18"/>
              </w:rPr>
              <w:t xml:space="preserve"> </w:t>
            </w:r>
          </w:p>
        </w:tc>
      </w:tr>
    </w:tbl>
    <w:p w14:paraId="2B563F5E" w14:textId="132309F8" w:rsidR="00D709CC" w:rsidRDefault="00D709CC" w:rsidP="00D709CC">
      <w:pPr>
        <w:outlineLvl w:val="0"/>
        <w:rPr>
          <w:rFonts w:ascii="Open Sans" w:hAnsi="Open Sans"/>
          <w:b/>
          <w:sz w:val="18"/>
        </w:rPr>
      </w:pPr>
    </w:p>
    <w:p w14:paraId="4242318E" w14:textId="0073F2DA" w:rsidR="002335E1" w:rsidRDefault="002335E1" w:rsidP="00D709CC">
      <w:pPr>
        <w:outlineLvl w:val="0"/>
        <w:rPr>
          <w:rFonts w:ascii="Open Sans" w:hAnsi="Open Sans"/>
          <w:b/>
          <w:sz w:val="18"/>
        </w:rPr>
      </w:pPr>
    </w:p>
    <w:p w14:paraId="7B3835A3" w14:textId="366EA102" w:rsidR="002335E1" w:rsidRDefault="002335E1" w:rsidP="00D709CC">
      <w:pPr>
        <w:outlineLvl w:val="0"/>
        <w:rPr>
          <w:rFonts w:ascii="Open Sans" w:hAnsi="Open Sans"/>
          <w:b/>
          <w:sz w:val="18"/>
        </w:rPr>
      </w:pPr>
    </w:p>
    <w:p w14:paraId="4D23933B" w14:textId="68D41F8A" w:rsidR="002335E1" w:rsidRDefault="002335E1" w:rsidP="00D709CC">
      <w:pPr>
        <w:outlineLvl w:val="0"/>
        <w:rPr>
          <w:rFonts w:ascii="Open Sans" w:hAnsi="Open Sans"/>
          <w:b/>
          <w:sz w:val="18"/>
        </w:rPr>
      </w:pPr>
    </w:p>
    <w:p w14:paraId="2CCADA8F" w14:textId="7D2F693A" w:rsidR="002335E1" w:rsidRDefault="002335E1" w:rsidP="00D709CC">
      <w:pPr>
        <w:outlineLvl w:val="0"/>
        <w:rPr>
          <w:rFonts w:ascii="Open Sans" w:hAnsi="Open Sans"/>
          <w:b/>
          <w:sz w:val="18"/>
        </w:rPr>
      </w:pPr>
    </w:p>
    <w:p w14:paraId="1EE4C8A3" w14:textId="3B02CEE0" w:rsidR="0071738D" w:rsidRDefault="0071738D">
      <w:pPr>
        <w:rPr>
          <w:rFonts w:ascii="Open Sans" w:hAnsi="Open Sans"/>
          <w:b/>
          <w:sz w:val="18"/>
        </w:rPr>
      </w:pPr>
      <w:r>
        <w:rPr>
          <w:rFonts w:ascii="Open Sans" w:hAnsi="Open Sans"/>
          <w:b/>
          <w:sz w:val="18"/>
        </w:rPr>
        <w:br w:type="page"/>
      </w:r>
    </w:p>
    <w:p w14:paraId="5FE00F9A" w14:textId="77777777" w:rsidR="002335E1" w:rsidRDefault="002335E1"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0564FC" w14:paraId="4F728764" w14:textId="77777777" w:rsidTr="6DE95798">
        <w:tc>
          <w:tcPr>
            <w:tcW w:w="10031" w:type="dxa"/>
            <w:shd w:val="clear" w:color="auto" w:fill="D9D9D9" w:themeFill="background1" w:themeFillShade="D9"/>
          </w:tcPr>
          <w:p w14:paraId="155DEDA5" w14:textId="77777777" w:rsidR="00BC7AC4" w:rsidRPr="000564FC" w:rsidRDefault="00BC7AC4" w:rsidP="00D772EB">
            <w:pPr>
              <w:spacing w:before="60" w:after="60"/>
              <w:rPr>
                <w:rFonts w:ascii="Open Sans" w:hAnsi="Open Sans" w:cs="Open Sans"/>
                <w:b/>
                <w:sz w:val="18"/>
                <w:szCs w:val="18"/>
              </w:rPr>
            </w:pPr>
            <w:r w:rsidRPr="000564FC">
              <w:rPr>
                <w:rFonts w:ascii="Open Sans" w:hAnsi="Open Sans" w:cs="Open Sans"/>
                <w:b/>
                <w:sz w:val="18"/>
                <w:szCs w:val="18"/>
              </w:rPr>
              <w:t>ROLE PURPOSE</w:t>
            </w:r>
          </w:p>
        </w:tc>
      </w:tr>
      <w:tr w:rsidR="002335E1" w:rsidRPr="000564FC" w14:paraId="3E657677" w14:textId="77777777" w:rsidTr="6DE95798">
        <w:tc>
          <w:tcPr>
            <w:tcW w:w="10031" w:type="dxa"/>
          </w:tcPr>
          <w:p w14:paraId="0D0EF1AF" w14:textId="4E51DB32" w:rsidR="002335E1" w:rsidRPr="00C016B7" w:rsidRDefault="00BB418D" w:rsidP="002335E1">
            <w:pPr>
              <w:spacing w:before="40" w:after="40"/>
              <w:rPr>
                <w:rFonts w:ascii="Open Sans" w:hAnsi="Open Sans" w:cs="Open Sans"/>
                <w:sz w:val="18"/>
                <w:szCs w:val="18"/>
              </w:rPr>
            </w:pPr>
            <w:r w:rsidRPr="00C016B7">
              <w:rPr>
                <w:rFonts w:ascii="Open Sans" w:hAnsi="Open Sans" w:cs="Open Sans"/>
                <w:sz w:val="18"/>
                <w:szCs w:val="18"/>
              </w:rPr>
              <w:t xml:space="preserve">The </w:t>
            </w:r>
            <w:r w:rsidR="00F04E35" w:rsidRPr="00C016B7">
              <w:rPr>
                <w:rFonts w:ascii="Open Sans" w:hAnsi="Open Sans" w:cs="Open Sans"/>
                <w:sz w:val="18"/>
                <w:szCs w:val="18"/>
              </w:rPr>
              <w:t xml:space="preserve">Wadja </w:t>
            </w:r>
            <w:r w:rsidRPr="00C016B7">
              <w:rPr>
                <w:rFonts w:ascii="Open Sans" w:hAnsi="Open Sans" w:cs="Open Sans"/>
                <w:sz w:val="18"/>
                <w:szCs w:val="18"/>
              </w:rPr>
              <w:t xml:space="preserve">Aboriginal Family Place was established to provide a culturally sensitive </w:t>
            </w:r>
            <w:r w:rsidR="007D7601">
              <w:rPr>
                <w:rFonts w:ascii="Open Sans" w:hAnsi="Open Sans" w:cs="Open Sans"/>
                <w:sz w:val="18"/>
                <w:szCs w:val="18"/>
              </w:rPr>
              <w:t>service</w:t>
            </w:r>
            <w:r w:rsidRPr="00C016B7">
              <w:rPr>
                <w:rFonts w:ascii="Open Sans" w:hAnsi="Open Sans" w:cs="Open Sans"/>
                <w:sz w:val="18"/>
                <w:szCs w:val="18"/>
              </w:rPr>
              <w:t xml:space="preserve"> for Aboriginal children</w:t>
            </w:r>
            <w:r>
              <w:rPr>
                <w:rFonts w:ascii="Open Sans" w:hAnsi="Open Sans" w:cs="Open Sans"/>
                <w:sz w:val="18"/>
                <w:szCs w:val="18"/>
              </w:rPr>
              <w:t xml:space="preserve"> who attend RCH.  Wadja is </w:t>
            </w:r>
            <w:r w:rsidR="002335E1" w:rsidRPr="00C016B7">
              <w:rPr>
                <w:rFonts w:ascii="Open Sans" w:hAnsi="Open Sans" w:cs="Open Sans"/>
                <w:sz w:val="18"/>
                <w:szCs w:val="18"/>
              </w:rPr>
              <w:t xml:space="preserve">staffed by four Aboriginal </w:t>
            </w:r>
            <w:r w:rsidR="00F04E35">
              <w:rPr>
                <w:rFonts w:ascii="Open Sans" w:hAnsi="Open Sans" w:cs="Open Sans"/>
                <w:sz w:val="18"/>
                <w:szCs w:val="18"/>
              </w:rPr>
              <w:t>Case Manager</w:t>
            </w:r>
            <w:r w:rsidR="002335E1" w:rsidRPr="00C016B7">
              <w:rPr>
                <w:rFonts w:ascii="Open Sans" w:hAnsi="Open Sans" w:cs="Open Sans"/>
                <w:sz w:val="18"/>
                <w:szCs w:val="18"/>
              </w:rPr>
              <w:t>s</w:t>
            </w:r>
            <w:r w:rsidR="0071738D">
              <w:rPr>
                <w:rFonts w:ascii="Open Sans" w:hAnsi="Open Sans" w:cs="Open Sans"/>
                <w:sz w:val="18"/>
                <w:szCs w:val="18"/>
              </w:rPr>
              <w:t xml:space="preserve">, </w:t>
            </w:r>
            <w:r>
              <w:rPr>
                <w:rFonts w:ascii="Open Sans" w:hAnsi="Open Sans" w:cs="Open Sans"/>
                <w:sz w:val="18"/>
                <w:szCs w:val="18"/>
              </w:rPr>
              <w:t>three</w:t>
            </w:r>
            <w:r w:rsidR="002335E1" w:rsidRPr="00C016B7">
              <w:rPr>
                <w:rFonts w:ascii="Open Sans" w:hAnsi="Open Sans" w:cs="Open Sans"/>
                <w:sz w:val="18"/>
                <w:szCs w:val="18"/>
              </w:rPr>
              <w:t xml:space="preserve"> part time paediatricians experienced in Aboriginal child health</w:t>
            </w:r>
            <w:r>
              <w:rPr>
                <w:rFonts w:ascii="Open Sans" w:hAnsi="Open Sans" w:cs="Open Sans"/>
                <w:sz w:val="18"/>
                <w:szCs w:val="18"/>
              </w:rPr>
              <w:t>, as well as a Paediatric Fellow</w:t>
            </w:r>
            <w:r w:rsidR="002335E1" w:rsidRPr="00C016B7">
              <w:rPr>
                <w:rFonts w:ascii="Open Sans" w:hAnsi="Open Sans" w:cs="Open Sans"/>
                <w:sz w:val="18"/>
                <w:szCs w:val="18"/>
              </w:rPr>
              <w:t xml:space="preserve">.  </w:t>
            </w:r>
            <w:r>
              <w:rPr>
                <w:rFonts w:ascii="Open Sans" w:hAnsi="Open Sans" w:cs="Open Sans"/>
                <w:sz w:val="18"/>
                <w:szCs w:val="18"/>
              </w:rPr>
              <w:t>Aboriginal s</w:t>
            </w:r>
            <w:r w:rsidR="002335E1" w:rsidRPr="00C016B7">
              <w:rPr>
                <w:rFonts w:ascii="Open Sans" w:hAnsi="Open Sans" w:cs="Open Sans"/>
                <w:sz w:val="18"/>
                <w:szCs w:val="18"/>
              </w:rPr>
              <w:t>taff provide cultural support</w:t>
            </w:r>
            <w:r w:rsidR="0071738D">
              <w:rPr>
                <w:rFonts w:ascii="Open Sans" w:hAnsi="Open Sans" w:cs="Open Sans"/>
                <w:sz w:val="18"/>
                <w:szCs w:val="18"/>
              </w:rPr>
              <w:t xml:space="preserve">, </w:t>
            </w:r>
            <w:r w:rsidR="002335E1" w:rsidRPr="00C016B7">
              <w:rPr>
                <w:rFonts w:ascii="Open Sans" w:hAnsi="Open Sans" w:cs="Open Sans"/>
                <w:sz w:val="18"/>
                <w:szCs w:val="18"/>
              </w:rPr>
              <w:t xml:space="preserve">interpretation as well as case management to both inpatients and outpatients attending RCH.    A large proportion of the children attending </w:t>
            </w:r>
            <w:r w:rsidR="008339D1">
              <w:rPr>
                <w:rFonts w:ascii="Open Sans" w:hAnsi="Open Sans" w:cs="Open Sans"/>
                <w:sz w:val="18"/>
                <w:szCs w:val="18"/>
              </w:rPr>
              <w:t xml:space="preserve">Wadja </w:t>
            </w:r>
            <w:r w:rsidR="002335E1" w:rsidRPr="00C016B7">
              <w:rPr>
                <w:rFonts w:ascii="Open Sans" w:hAnsi="Open Sans" w:cs="Open Sans"/>
                <w:sz w:val="18"/>
                <w:szCs w:val="18"/>
              </w:rPr>
              <w:t>have multiple medical and developmental co-morbidities</w:t>
            </w:r>
            <w:r>
              <w:rPr>
                <w:rFonts w:ascii="Open Sans" w:hAnsi="Open Sans" w:cs="Open Sans"/>
                <w:sz w:val="18"/>
                <w:szCs w:val="18"/>
              </w:rPr>
              <w:t xml:space="preserve">.  Over 50% of children seen in the Paediatric clinic have been involved in the Child Protection System and over 30% </w:t>
            </w:r>
            <w:r w:rsidR="002335E1" w:rsidRPr="00C016B7">
              <w:rPr>
                <w:rFonts w:ascii="Open Sans" w:hAnsi="Open Sans" w:cs="Open Sans"/>
                <w:sz w:val="18"/>
                <w:szCs w:val="18"/>
              </w:rPr>
              <w:t>are in out of home care</w:t>
            </w:r>
            <w:r>
              <w:rPr>
                <w:rFonts w:ascii="Open Sans" w:hAnsi="Open Sans" w:cs="Open Sans"/>
                <w:sz w:val="18"/>
                <w:szCs w:val="18"/>
              </w:rPr>
              <w:t xml:space="preserve">.  </w:t>
            </w:r>
            <w:r w:rsidR="002335E1" w:rsidRPr="00C016B7">
              <w:rPr>
                <w:rFonts w:ascii="Open Sans" w:hAnsi="Open Sans" w:cs="Open Sans"/>
                <w:sz w:val="18"/>
                <w:szCs w:val="18"/>
              </w:rPr>
              <w:t xml:space="preserve">Children attending the clinic are seen jointly by a </w:t>
            </w:r>
            <w:r w:rsidR="002C064C">
              <w:rPr>
                <w:rFonts w:ascii="Open Sans" w:hAnsi="Open Sans" w:cs="Open Sans"/>
                <w:sz w:val="18"/>
                <w:szCs w:val="18"/>
              </w:rPr>
              <w:t>P</w:t>
            </w:r>
            <w:r w:rsidR="002335E1" w:rsidRPr="00C016B7">
              <w:rPr>
                <w:rFonts w:ascii="Open Sans" w:hAnsi="Open Sans" w:cs="Open Sans"/>
                <w:sz w:val="18"/>
                <w:szCs w:val="18"/>
              </w:rPr>
              <w:t xml:space="preserve">aediatrician </w:t>
            </w:r>
            <w:r>
              <w:rPr>
                <w:rFonts w:ascii="Open Sans" w:hAnsi="Open Sans" w:cs="Open Sans"/>
                <w:sz w:val="18"/>
                <w:szCs w:val="18"/>
              </w:rPr>
              <w:t xml:space="preserve">as well as </w:t>
            </w:r>
            <w:r w:rsidR="002335E1" w:rsidRPr="00C016B7">
              <w:rPr>
                <w:rFonts w:ascii="Open Sans" w:hAnsi="Open Sans" w:cs="Open Sans"/>
                <w:sz w:val="18"/>
                <w:szCs w:val="18"/>
              </w:rPr>
              <w:t xml:space="preserve">an Aboriginal </w:t>
            </w:r>
            <w:r w:rsidR="00F04E35">
              <w:rPr>
                <w:rFonts w:ascii="Open Sans" w:hAnsi="Open Sans" w:cs="Open Sans"/>
                <w:sz w:val="18"/>
                <w:szCs w:val="18"/>
              </w:rPr>
              <w:t>Case Manager</w:t>
            </w:r>
            <w:r w:rsidR="002C064C">
              <w:rPr>
                <w:rFonts w:ascii="Open Sans" w:hAnsi="Open Sans" w:cs="Open Sans"/>
                <w:sz w:val="18"/>
                <w:szCs w:val="18"/>
              </w:rPr>
              <w:t>.</w:t>
            </w:r>
            <w:r w:rsidR="002335E1" w:rsidRPr="00C016B7">
              <w:rPr>
                <w:rFonts w:ascii="Open Sans" w:hAnsi="Open Sans" w:cs="Open Sans"/>
                <w:sz w:val="18"/>
                <w:szCs w:val="18"/>
              </w:rPr>
              <w:t xml:space="preserve"> </w:t>
            </w:r>
          </w:p>
          <w:p w14:paraId="115A7D6D" w14:textId="52113871" w:rsidR="002335E1" w:rsidRPr="00C016B7" w:rsidRDefault="002335E1" w:rsidP="6DE95798">
            <w:pPr>
              <w:autoSpaceDE w:val="0"/>
              <w:autoSpaceDN w:val="0"/>
              <w:adjustRightInd w:val="0"/>
              <w:spacing w:before="40" w:after="40"/>
              <w:rPr>
                <w:rFonts w:ascii="Open Sans" w:hAnsi="Open Sans" w:cs="Open Sans"/>
                <w:i/>
                <w:iCs/>
                <w:sz w:val="18"/>
                <w:szCs w:val="18"/>
              </w:rPr>
            </w:pPr>
            <w:r w:rsidRPr="6DE95798">
              <w:rPr>
                <w:rFonts w:ascii="Open Sans" w:hAnsi="Open Sans" w:cs="Open Sans"/>
                <w:sz w:val="18"/>
                <w:szCs w:val="18"/>
              </w:rPr>
              <w:t xml:space="preserve">The Victorian Aboriginal </w:t>
            </w:r>
            <w:r w:rsidR="00117C48" w:rsidRPr="6DE95798">
              <w:rPr>
                <w:rFonts w:ascii="Open Sans" w:hAnsi="Open Sans" w:cs="Open Sans"/>
                <w:sz w:val="18"/>
                <w:szCs w:val="18"/>
              </w:rPr>
              <w:t xml:space="preserve">Child and Community Agency </w:t>
            </w:r>
            <w:r w:rsidRPr="6DE95798">
              <w:rPr>
                <w:rFonts w:ascii="Open Sans" w:hAnsi="Open Sans" w:cs="Open Sans"/>
                <w:sz w:val="18"/>
                <w:szCs w:val="18"/>
              </w:rPr>
              <w:t>(VACCA) is the lead agency for Victorian Aboriginal children who are vulnerable and in out of home care</w:t>
            </w:r>
            <w:r w:rsidR="54CA5682" w:rsidRPr="6DE95798">
              <w:rPr>
                <w:rFonts w:ascii="Open Sans" w:hAnsi="Open Sans" w:cs="Open Sans"/>
                <w:sz w:val="18"/>
                <w:szCs w:val="18"/>
              </w:rPr>
              <w:t xml:space="preserve"> and they </w:t>
            </w:r>
            <w:r w:rsidR="42E54FBC" w:rsidRPr="6DE95798">
              <w:rPr>
                <w:rFonts w:ascii="Open Sans" w:hAnsi="Open Sans" w:cs="Open Sans"/>
                <w:sz w:val="18"/>
                <w:szCs w:val="18"/>
              </w:rPr>
              <w:t xml:space="preserve">support many of the </w:t>
            </w:r>
            <w:r w:rsidRPr="6DE95798">
              <w:rPr>
                <w:rFonts w:ascii="Open Sans" w:hAnsi="Open Sans" w:cs="Open Sans"/>
                <w:sz w:val="18"/>
                <w:szCs w:val="18"/>
              </w:rPr>
              <w:t xml:space="preserve">children who attend the </w:t>
            </w:r>
            <w:r w:rsidR="54CA5682" w:rsidRPr="6DE95798">
              <w:rPr>
                <w:rFonts w:ascii="Open Sans" w:hAnsi="Open Sans" w:cs="Open Sans"/>
                <w:sz w:val="18"/>
                <w:szCs w:val="18"/>
              </w:rPr>
              <w:t>Wadja</w:t>
            </w:r>
            <w:r w:rsidRPr="6DE95798">
              <w:rPr>
                <w:rFonts w:ascii="Open Sans" w:hAnsi="Open Sans" w:cs="Open Sans"/>
                <w:sz w:val="18"/>
                <w:szCs w:val="18"/>
              </w:rPr>
              <w:t xml:space="preserve"> clinic.</w:t>
            </w:r>
            <w:r w:rsidRPr="6DE95798">
              <w:rPr>
                <w:rFonts w:ascii="Open Sans" w:hAnsi="Open Sans" w:cs="Open Sans"/>
                <w:i/>
                <w:iCs/>
                <w:sz w:val="18"/>
                <w:szCs w:val="18"/>
              </w:rPr>
              <w:t xml:space="preserve"> </w:t>
            </w:r>
          </w:p>
          <w:p w14:paraId="77C0E6DC" w14:textId="0A14A422" w:rsidR="002335E1" w:rsidRPr="000564FC" w:rsidRDefault="00BB418D" w:rsidP="002335E1">
            <w:pPr>
              <w:autoSpaceDE w:val="0"/>
              <w:autoSpaceDN w:val="0"/>
              <w:adjustRightInd w:val="0"/>
              <w:spacing w:before="40" w:after="40"/>
              <w:rPr>
                <w:rFonts w:ascii="Open Sans" w:hAnsi="Open Sans" w:cs="Open Sans"/>
                <w:bCs/>
                <w:sz w:val="18"/>
                <w:szCs w:val="18"/>
              </w:rPr>
            </w:pPr>
            <w:r>
              <w:rPr>
                <w:rFonts w:ascii="Open Sans" w:hAnsi="Open Sans" w:cs="Open Sans"/>
                <w:sz w:val="18"/>
                <w:szCs w:val="18"/>
              </w:rPr>
              <w:t xml:space="preserve">The trainee will obtain </w:t>
            </w:r>
            <w:r w:rsidRPr="00C016B7">
              <w:rPr>
                <w:rFonts w:ascii="Open Sans" w:hAnsi="Open Sans" w:cs="Open Sans"/>
                <w:sz w:val="18"/>
                <w:szCs w:val="18"/>
              </w:rPr>
              <w:t xml:space="preserve">direct experience </w:t>
            </w:r>
            <w:r>
              <w:rPr>
                <w:rFonts w:ascii="Open Sans" w:hAnsi="Open Sans" w:cs="Open Sans"/>
                <w:sz w:val="18"/>
                <w:szCs w:val="18"/>
              </w:rPr>
              <w:t xml:space="preserve">through working with </w:t>
            </w:r>
            <w:r w:rsidR="00F864A6" w:rsidRPr="00C016B7">
              <w:rPr>
                <w:rFonts w:ascii="Open Sans" w:hAnsi="Open Sans" w:cs="Open Sans"/>
                <w:sz w:val="18"/>
                <w:szCs w:val="18"/>
              </w:rPr>
              <w:t xml:space="preserve">Indigenous </w:t>
            </w:r>
            <w:r w:rsidRPr="00C016B7">
              <w:rPr>
                <w:rFonts w:ascii="Open Sans" w:hAnsi="Open Sans" w:cs="Open Sans"/>
                <w:sz w:val="18"/>
                <w:szCs w:val="18"/>
              </w:rPr>
              <w:t xml:space="preserve">colleagues, patients, families and </w:t>
            </w:r>
            <w:r>
              <w:rPr>
                <w:rFonts w:ascii="Open Sans" w:hAnsi="Open Sans" w:cs="Open Sans"/>
                <w:sz w:val="18"/>
                <w:szCs w:val="18"/>
              </w:rPr>
              <w:t xml:space="preserve">community </w:t>
            </w:r>
            <w:r w:rsidRPr="00C016B7">
              <w:rPr>
                <w:rFonts w:ascii="Open Sans" w:hAnsi="Open Sans" w:cs="Open Sans"/>
                <w:sz w:val="18"/>
                <w:szCs w:val="18"/>
              </w:rPr>
              <w:t>organisations</w:t>
            </w:r>
            <w:r>
              <w:rPr>
                <w:rFonts w:ascii="Open Sans" w:hAnsi="Open Sans" w:cs="Open Sans"/>
                <w:sz w:val="18"/>
                <w:szCs w:val="18"/>
              </w:rPr>
              <w:t xml:space="preserve">.  </w:t>
            </w:r>
            <w:r w:rsidR="008339D1">
              <w:rPr>
                <w:rFonts w:ascii="Open Sans" w:hAnsi="Open Sans" w:cs="Open Sans"/>
                <w:sz w:val="18"/>
                <w:szCs w:val="18"/>
              </w:rPr>
              <w:t>The trainee</w:t>
            </w:r>
            <w:r>
              <w:rPr>
                <w:rFonts w:ascii="Open Sans" w:hAnsi="Open Sans" w:cs="Open Sans"/>
                <w:sz w:val="18"/>
                <w:szCs w:val="18"/>
              </w:rPr>
              <w:t xml:space="preserve"> will undertake </w:t>
            </w:r>
            <w:r w:rsidR="002335E1" w:rsidRPr="00C016B7">
              <w:rPr>
                <w:rFonts w:ascii="Open Sans" w:hAnsi="Open Sans" w:cs="Open Sans"/>
                <w:sz w:val="18"/>
                <w:szCs w:val="18"/>
              </w:rPr>
              <w:t>health, developmental, social and emotional assessment</w:t>
            </w:r>
            <w:r>
              <w:rPr>
                <w:rFonts w:ascii="Open Sans" w:hAnsi="Open Sans" w:cs="Open Sans"/>
                <w:sz w:val="18"/>
                <w:szCs w:val="18"/>
              </w:rPr>
              <w:t>s</w:t>
            </w:r>
            <w:r w:rsidR="002335E1" w:rsidRPr="00C016B7">
              <w:rPr>
                <w:rFonts w:ascii="Open Sans" w:hAnsi="Open Sans" w:cs="Open Sans"/>
                <w:sz w:val="18"/>
                <w:szCs w:val="18"/>
              </w:rPr>
              <w:t xml:space="preserve"> of Aboriginal children in a culturally safe setting at the </w:t>
            </w:r>
            <w:r w:rsidR="008339D1">
              <w:rPr>
                <w:rFonts w:ascii="Open Sans" w:hAnsi="Open Sans" w:cs="Open Sans"/>
                <w:sz w:val="18"/>
                <w:szCs w:val="18"/>
              </w:rPr>
              <w:t>Wadja</w:t>
            </w:r>
            <w:r w:rsidR="002335E1" w:rsidRPr="00C016B7">
              <w:rPr>
                <w:rFonts w:ascii="Open Sans" w:hAnsi="Open Sans" w:cs="Open Sans"/>
                <w:sz w:val="18"/>
                <w:szCs w:val="18"/>
              </w:rPr>
              <w:t xml:space="preserve"> Health Clinic. The trainee will be </w:t>
            </w:r>
            <w:r>
              <w:rPr>
                <w:rFonts w:ascii="Open Sans" w:hAnsi="Open Sans" w:cs="Open Sans"/>
                <w:sz w:val="18"/>
                <w:szCs w:val="18"/>
              </w:rPr>
              <w:t xml:space="preserve">also spend a day a week on site at </w:t>
            </w:r>
            <w:r w:rsidR="002335E1" w:rsidRPr="00C016B7">
              <w:rPr>
                <w:rFonts w:ascii="Open Sans" w:hAnsi="Open Sans" w:cs="Open Sans"/>
                <w:sz w:val="18"/>
                <w:szCs w:val="18"/>
              </w:rPr>
              <w:t>VACCA</w:t>
            </w:r>
            <w:r>
              <w:rPr>
                <w:rFonts w:ascii="Open Sans" w:hAnsi="Open Sans" w:cs="Open Sans"/>
                <w:sz w:val="18"/>
                <w:szCs w:val="18"/>
              </w:rPr>
              <w:t xml:space="preserve"> to provide secondary consult to their service</w:t>
            </w:r>
            <w:r w:rsidR="002335E1" w:rsidRPr="00C016B7">
              <w:rPr>
                <w:rFonts w:ascii="Open Sans" w:hAnsi="Open Sans" w:cs="Open Sans"/>
                <w:sz w:val="18"/>
                <w:szCs w:val="18"/>
              </w:rPr>
              <w:t xml:space="preserve">. </w:t>
            </w:r>
          </w:p>
        </w:tc>
      </w:tr>
    </w:tbl>
    <w:p w14:paraId="2DD9BE15" w14:textId="77777777" w:rsidR="00BC7AC4" w:rsidRPr="007A6746"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610DCFB" w14:textId="77777777" w:rsidTr="6DE95798">
        <w:tc>
          <w:tcPr>
            <w:tcW w:w="10031" w:type="dxa"/>
            <w:shd w:val="clear" w:color="auto" w:fill="D9D9D9" w:themeFill="background1" w:themeFillShade="D9"/>
          </w:tcPr>
          <w:p w14:paraId="7E3F1B8D"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ACCOUNTABILITIES</w:t>
            </w:r>
          </w:p>
        </w:tc>
      </w:tr>
      <w:tr w:rsidR="002335E1" w:rsidRPr="000564FC" w14:paraId="3AA04A89" w14:textId="77777777" w:rsidTr="6DE95798">
        <w:tc>
          <w:tcPr>
            <w:tcW w:w="10031" w:type="dxa"/>
          </w:tcPr>
          <w:p w14:paraId="3B663EBD" w14:textId="2110E45D"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Clinical Services</w:t>
            </w:r>
          </w:p>
          <w:p w14:paraId="5C81A443" w14:textId="77777777" w:rsidR="002335E1" w:rsidRPr="00E04C4A"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sidRPr="00E04C4A">
              <w:rPr>
                <w:rFonts w:ascii="Open Sans" w:hAnsi="Open Sans" w:cs="Open Sans"/>
                <w:bCs/>
                <w:iCs/>
                <w:sz w:val="18"/>
                <w:szCs w:val="18"/>
              </w:rPr>
              <w:t>Provision of clinical care in the outpatient setting in a supervised capacity</w:t>
            </w:r>
          </w:p>
          <w:p w14:paraId="748782BE" w14:textId="77777777" w:rsidR="002335E1" w:rsidRPr="006F68FC"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 xml:space="preserve">Undertake developmental/health assessments of children who are vulnerable, involving synthesis of information including social and cultural factors to form a management plan </w:t>
            </w:r>
          </w:p>
          <w:p w14:paraId="0DAF9C27" w14:textId="77777777" w:rsidR="002335E1" w:rsidRPr="00176280"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Participation in weekly clinical multidisciplinary meeting, focusing on mental health, general health, developmental, educational, social, protective and cultural concerns</w:t>
            </w:r>
          </w:p>
          <w:p w14:paraId="6C419405" w14:textId="77777777" w:rsidR="00C51764" w:rsidRDefault="00C51764" w:rsidP="00176280">
            <w:pPr>
              <w:autoSpaceDE w:val="0"/>
              <w:autoSpaceDN w:val="0"/>
              <w:adjustRightInd w:val="0"/>
              <w:spacing w:before="40" w:after="40"/>
              <w:rPr>
                <w:rFonts w:ascii="Open Sans" w:hAnsi="Open Sans" w:cs="Open Sans"/>
                <w:bCs/>
                <w:iCs/>
                <w:sz w:val="18"/>
                <w:szCs w:val="18"/>
                <w:u w:val="single"/>
              </w:rPr>
            </w:pPr>
          </w:p>
          <w:p w14:paraId="20E69555" w14:textId="3206472D" w:rsidR="00176280" w:rsidRDefault="00176280" w:rsidP="00176280">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 xml:space="preserve">Secondary </w:t>
            </w:r>
            <w:r w:rsidR="00C51764">
              <w:rPr>
                <w:rFonts w:ascii="Open Sans" w:hAnsi="Open Sans" w:cs="Open Sans"/>
                <w:bCs/>
                <w:iCs/>
                <w:sz w:val="18"/>
                <w:szCs w:val="18"/>
                <w:u w:val="single"/>
              </w:rPr>
              <w:t>Consultation</w:t>
            </w:r>
          </w:p>
          <w:p w14:paraId="35E54524" w14:textId="318F9486" w:rsidR="00C51764" w:rsidRPr="00C51764" w:rsidRDefault="00176280" w:rsidP="00274724">
            <w:pPr>
              <w:pStyle w:val="ListParagraph"/>
              <w:numPr>
                <w:ilvl w:val="0"/>
                <w:numId w:val="9"/>
              </w:numPr>
              <w:autoSpaceDE w:val="0"/>
              <w:autoSpaceDN w:val="0"/>
              <w:adjustRightInd w:val="0"/>
              <w:spacing w:before="40" w:after="40"/>
              <w:rPr>
                <w:rFonts w:ascii="Open Sans" w:hAnsi="Open Sans" w:cs="Open Sans"/>
                <w:bCs/>
                <w:iCs/>
                <w:sz w:val="18"/>
                <w:szCs w:val="18"/>
              </w:rPr>
            </w:pPr>
            <w:r w:rsidRPr="00C51764">
              <w:rPr>
                <w:rFonts w:ascii="Open Sans" w:hAnsi="Open Sans" w:cs="Open Sans"/>
                <w:bCs/>
                <w:iCs/>
                <w:sz w:val="18"/>
                <w:szCs w:val="18"/>
              </w:rPr>
              <w:t>Provision of Secondary Consultation to VACCA Healing Team</w:t>
            </w:r>
            <w:r w:rsidR="00C51764" w:rsidRPr="00C51764">
              <w:rPr>
                <w:rFonts w:ascii="Open Sans" w:hAnsi="Open Sans" w:cs="Open Sans"/>
                <w:bCs/>
                <w:iCs/>
                <w:sz w:val="18"/>
                <w:szCs w:val="18"/>
              </w:rPr>
              <w:t xml:space="preserve">  (One day per week at VACCA Preston)</w:t>
            </w:r>
          </w:p>
          <w:p w14:paraId="250631A7" w14:textId="77777777" w:rsidR="002335E1" w:rsidRPr="00E04C4A" w:rsidRDefault="002335E1" w:rsidP="003441B9">
            <w:pPr>
              <w:pStyle w:val="ListParagraph"/>
              <w:autoSpaceDE w:val="0"/>
              <w:autoSpaceDN w:val="0"/>
              <w:adjustRightInd w:val="0"/>
              <w:spacing w:before="40" w:after="40"/>
              <w:rPr>
                <w:rFonts w:ascii="Open Sans" w:hAnsi="Open Sans" w:cs="Open Sans"/>
                <w:bCs/>
                <w:iCs/>
                <w:sz w:val="18"/>
                <w:szCs w:val="18"/>
                <w:u w:val="single"/>
              </w:rPr>
            </w:pPr>
          </w:p>
          <w:p w14:paraId="79AB90F5"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Education</w:t>
            </w:r>
          </w:p>
          <w:p w14:paraId="45E4F72C" w14:textId="49F47D81"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 xml:space="preserve">Attendance at Gen Med/RCH educational activities, including </w:t>
            </w:r>
            <w:r w:rsidR="008339D1">
              <w:rPr>
                <w:rFonts w:ascii="Open Sans" w:hAnsi="Open Sans" w:cs="Open Sans"/>
                <w:bCs/>
                <w:iCs/>
                <w:sz w:val="18"/>
                <w:szCs w:val="18"/>
              </w:rPr>
              <w:t>Wadja</w:t>
            </w:r>
            <w:r>
              <w:rPr>
                <w:rFonts w:ascii="Open Sans" w:hAnsi="Open Sans" w:cs="Open Sans"/>
                <w:bCs/>
                <w:iCs/>
                <w:sz w:val="18"/>
                <w:szCs w:val="18"/>
              </w:rPr>
              <w:t xml:space="preserve"> weekly meetings/education, journal club, grand rounds, Gen Med meeting and professorial meetings</w:t>
            </w:r>
          </w:p>
          <w:p w14:paraId="7BEB29AC" w14:textId="77777777"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Timely completion and compliance with all hospital mandated training</w:t>
            </w:r>
          </w:p>
          <w:p w14:paraId="07AAB1C2" w14:textId="77777777"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Develop first knowledge of local Aboriginal organisations providing services to children and their families</w:t>
            </w:r>
          </w:p>
          <w:p w14:paraId="3A722622" w14:textId="16EEB220"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 xml:space="preserve">Provide information and advocacy in the area of health, wellness and development in Aboriginal children through educational activities and collaboration with community </w:t>
            </w:r>
            <w:r w:rsidR="00F864A6">
              <w:rPr>
                <w:rFonts w:ascii="Open Sans" w:hAnsi="Open Sans" w:cs="Open Sans"/>
                <w:bCs/>
                <w:iCs/>
                <w:sz w:val="18"/>
                <w:szCs w:val="18"/>
              </w:rPr>
              <w:t xml:space="preserve">Indigenous </w:t>
            </w:r>
            <w:r>
              <w:rPr>
                <w:rFonts w:ascii="Open Sans" w:hAnsi="Open Sans" w:cs="Open Sans"/>
                <w:bCs/>
                <w:iCs/>
                <w:sz w:val="18"/>
                <w:szCs w:val="18"/>
              </w:rPr>
              <w:t xml:space="preserve">agencies </w:t>
            </w:r>
          </w:p>
          <w:p w14:paraId="482DCB34" w14:textId="5E45CD75" w:rsidR="002335E1" w:rsidRDefault="002335E1" w:rsidP="6DE95798">
            <w:pPr>
              <w:pStyle w:val="ListParagraph"/>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Develop an understanding of the common medical and developmental presentations in young children who have had adverse life experience</w:t>
            </w:r>
            <w:r w:rsidR="00117C48" w:rsidRPr="6DE95798">
              <w:rPr>
                <w:rFonts w:ascii="Open Sans" w:hAnsi="Open Sans" w:cs="Open Sans"/>
                <w:sz w:val="18"/>
                <w:szCs w:val="18"/>
              </w:rPr>
              <w:t>s</w:t>
            </w:r>
          </w:p>
          <w:p w14:paraId="41151A41" w14:textId="77777777" w:rsidR="007177B0" w:rsidRPr="007177B0" w:rsidRDefault="007177B0" w:rsidP="6DE95798">
            <w:pPr>
              <w:autoSpaceDE w:val="0"/>
              <w:autoSpaceDN w:val="0"/>
              <w:adjustRightInd w:val="0"/>
              <w:spacing w:before="40" w:after="40"/>
              <w:rPr>
                <w:rFonts w:ascii="Open Sans" w:hAnsi="Open Sans" w:cs="Open Sans"/>
                <w:sz w:val="18"/>
                <w:szCs w:val="18"/>
                <w:rPrChange w:id="1" w:author="">
                  <w:rPr/>
                </w:rPrChange>
              </w:rPr>
            </w:pPr>
          </w:p>
          <w:p w14:paraId="1FD97677"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Non Clinical</w:t>
            </w:r>
          </w:p>
          <w:p w14:paraId="74A26E45" w14:textId="77777777" w:rsidR="002335E1" w:rsidRDefault="002335E1" w:rsidP="002335E1">
            <w:pPr>
              <w:numPr>
                <w:ilvl w:val="0"/>
                <w:numId w:val="6"/>
              </w:numPr>
              <w:autoSpaceDE w:val="0"/>
              <w:autoSpaceDN w:val="0"/>
              <w:adjustRightInd w:val="0"/>
              <w:spacing w:before="40" w:after="40"/>
              <w:rPr>
                <w:rFonts w:ascii="Open Sans" w:hAnsi="Open Sans" w:cs="Open Sans"/>
                <w:bCs/>
                <w:sz w:val="18"/>
                <w:szCs w:val="18"/>
              </w:rPr>
            </w:pPr>
            <w:r w:rsidRPr="004E3DF3">
              <w:rPr>
                <w:rFonts w:ascii="Open Sans" w:hAnsi="Open Sans" w:cs="Open Sans"/>
                <w:bCs/>
                <w:sz w:val="18"/>
                <w:szCs w:val="18"/>
              </w:rPr>
              <w:t>Timely and accurate completion of patient related documentation, including EMR encounters, outpatient documentation and any other required documentation relevant to enhancing continuity of care</w:t>
            </w:r>
          </w:p>
          <w:p w14:paraId="166D525E" w14:textId="77777777" w:rsidR="002335E1" w:rsidRDefault="002335E1" w:rsidP="6DE95798">
            <w:pPr>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Develop cultural competency</w:t>
            </w:r>
          </w:p>
          <w:p w14:paraId="4D247FCA" w14:textId="1CD260CF" w:rsidR="00117C48" w:rsidRDefault="00117C48" w:rsidP="6DE95798">
            <w:pPr>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Ad hoc administrative tasks such as assisting with referral triaging and monitoring of Wadja clinician email</w:t>
            </w:r>
          </w:p>
          <w:p w14:paraId="32A32BBA" w14:textId="77777777" w:rsidR="007177B0" w:rsidRDefault="007177B0" w:rsidP="6DE95798">
            <w:pPr>
              <w:autoSpaceDE w:val="0"/>
              <w:autoSpaceDN w:val="0"/>
              <w:adjustRightInd w:val="0"/>
              <w:spacing w:before="40" w:after="40"/>
              <w:rPr>
                <w:rFonts w:ascii="Open Sans" w:hAnsi="Open Sans" w:cs="Open Sans"/>
                <w:sz w:val="18"/>
                <w:szCs w:val="18"/>
              </w:rPr>
            </w:pPr>
          </w:p>
          <w:p w14:paraId="2957C2B0" w14:textId="77777777" w:rsidR="007177B0" w:rsidRDefault="007177B0" w:rsidP="6DE95798">
            <w:pPr>
              <w:autoSpaceDE w:val="0"/>
              <w:autoSpaceDN w:val="0"/>
              <w:adjustRightInd w:val="0"/>
              <w:spacing w:before="40" w:after="40"/>
              <w:rPr>
                <w:rFonts w:ascii="Open Sans" w:hAnsi="Open Sans" w:cs="Open Sans"/>
                <w:sz w:val="18"/>
                <w:szCs w:val="18"/>
              </w:rPr>
            </w:pPr>
          </w:p>
          <w:p w14:paraId="7AFD9904"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Performance Review</w:t>
            </w:r>
          </w:p>
          <w:p w14:paraId="6DE4297C" w14:textId="77777777" w:rsidR="002335E1" w:rsidRDefault="002335E1" w:rsidP="6DE95798">
            <w:pPr>
              <w:pStyle w:val="ListParagraph"/>
              <w:numPr>
                <w:ilvl w:val="0"/>
                <w:numId w:val="5"/>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Participate in self-reflective practice</w:t>
            </w:r>
          </w:p>
          <w:p w14:paraId="5719A187" w14:textId="2E941679" w:rsidR="00117C48" w:rsidRDefault="00117C48" w:rsidP="6DE95798">
            <w:pPr>
              <w:pStyle w:val="ListParagraph"/>
              <w:numPr>
                <w:ilvl w:val="0"/>
                <w:numId w:val="5"/>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Regular supervision with Wadja clinical lead</w:t>
            </w:r>
          </w:p>
          <w:p w14:paraId="65185DC6" w14:textId="77777777" w:rsidR="002335E1" w:rsidRPr="00B05849" w:rsidRDefault="002335E1" w:rsidP="002335E1">
            <w:pPr>
              <w:autoSpaceDE w:val="0"/>
              <w:autoSpaceDN w:val="0"/>
              <w:adjustRightInd w:val="0"/>
              <w:spacing w:before="40" w:after="40"/>
              <w:ind w:left="360"/>
              <w:rPr>
                <w:rFonts w:ascii="Open Sans" w:hAnsi="Open Sans" w:cs="Open Sans"/>
                <w:bCs/>
                <w:iCs/>
                <w:sz w:val="18"/>
                <w:szCs w:val="18"/>
              </w:rPr>
            </w:pPr>
          </w:p>
          <w:p w14:paraId="2575FE0F" w14:textId="540ED833" w:rsidR="002335E1" w:rsidRPr="000564FC" w:rsidRDefault="002335E1" w:rsidP="00EA56E8">
            <w:pPr>
              <w:autoSpaceDE w:val="0"/>
              <w:autoSpaceDN w:val="0"/>
              <w:adjustRightInd w:val="0"/>
              <w:spacing w:before="40" w:after="40"/>
              <w:rPr>
                <w:rFonts w:ascii="Open Sans" w:hAnsi="Open Sans" w:cs="Open Sans"/>
                <w:bCs/>
                <w:sz w:val="18"/>
                <w:szCs w:val="18"/>
              </w:rPr>
            </w:pPr>
            <w:r>
              <w:rPr>
                <w:rFonts w:ascii="Open Sans" w:hAnsi="Open Sans" w:cs="Open Sans"/>
                <w:bCs/>
                <w:iCs/>
                <w:sz w:val="18"/>
                <w:szCs w:val="18"/>
              </w:rPr>
              <w:t>Hours – 21.5 per week, including 9am-5pm on Wednesday (not negotiable), with remaining time and day/s negotiable</w:t>
            </w:r>
          </w:p>
        </w:tc>
      </w:tr>
    </w:tbl>
    <w:p w14:paraId="20B36097" w14:textId="2AD87EA0"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765CDE8E" w14:textId="77777777" w:rsidTr="6DE95798">
        <w:tc>
          <w:tcPr>
            <w:tcW w:w="10031" w:type="dxa"/>
            <w:shd w:val="clear" w:color="auto" w:fill="D9D9D9" w:themeFill="background1" w:themeFillShade="D9"/>
          </w:tcPr>
          <w:p w14:paraId="05E9D354" w14:textId="77777777" w:rsidR="007D67D9" w:rsidRPr="004032BE" w:rsidRDefault="007D67D9" w:rsidP="00694998">
            <w:pPr>
              <w:spacing w:before="60" w:after="60"/>
              <w:rPr>
                <w:rFonts w:ascii="Open Sans" w:hAnsi="Open Sans" w:cs="Open Sans"/>
                <w:b/>
                <w:sz w:val="18"/>
                <w:szCs w:val="18"/>
              </w:rPr>
            </w:pPr>
            <w:r w:rsidRPr="004032BE">
              <w:rPr>
                <w:rFonts w:ascii="Open Sans" w:hAnsi="Open Sans" w:cs="Open Sans"/>
                <w:b/>
                <w:sz w:val="18"/>
                <w:szCs w:val="18"/>
              </w:rPr>
              <w:t>QUALIFICATIONS AND EXPERIENCE</w:t>
            </w:r>
          </w:p>
        </w:tc>
      </w:tr>
      <w:tr w:rsidR="007D67D9" w:rsidRPr="000564FC" w14:paraId="48D81C34" w14:textId="77777777" w:rsidTr="6DE95798">
        <w:tc>
          <w:tcPr>
            <w:tcW w:w="10031" w:type="dxa"/>
          </w:tcPr>
          <w:p w14:paraId="62B06D21" w14:textId="77777777" w:rsidR="002335E1" w:rsidRPr="004032BE" w:rsidRDefault="002335E1" w:rsidP="002335E1">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Essential:</w:t>
            </w:r>
          </w:p>
          <w:p w14:paraId="25576B0C" w14:textId="77777777" w:rsidR="002335E1" w:rsidRDefault="002335E1" w:rsidP="002335E1">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sz w:val="18"/>
                <w:szCs w:val="18"/>
              </w:rPr>
              <w:t>MBBS or equivalent</w:t>
            </w:r>
          </w:p>
          <w:p w14:paraId="25B27FF5" w14:textId="77777777" w:rsidR="002335E1" w:rsidRPr="00C87A08" w:rsidRDefault="002335E1" w:rsidP="002335E1">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iCs/>
                <w:sz w:val="18"/>
                <w:szCs w:val="18"/>
              </w:rPr>
              <w:t>Registration with AHPRA and eligibility for medical registration within Victoria</w:t>
            </w:r>
          </w:p>
          <w:p w14:paraId="17E860D9" w14:textId="2B651C84" w:rsidR="008339D1" w:rsidRPr="002335E1" w:rsidRDefault="54CA5682" w:rsidP="002335E1">
            <w:pPr>
              <w:pStyle w:val="ListParagraph"/>
              <w:numPr>
                <w:ilvl w:val="0"/>
                <w:numId w:val="3"/>
              </w:numPr>
              <w:autoSpaceDE w:val="0"/>
              <w:autoSpaceDN w:val="0"/>
              <w:adjustRightInd w:val="0"/>
              <w:spacing w:before="40" w:after="40"/>
              <w:jc w:val="both"/>
              <w:rPr>
                <w:rFonts w:ascii="Open Sans" w:hAnsi="Open Sans" w:cs="Open Sans"/>
                <w:sz w:val="18"/>
                <w:szCs w:val="18"/>
              </w:rPr>
            </w:pPr>
            <w:r w:rsidRPr="6DE95798">
              <w:rPr>
                <w:rFonts w:ascii="Open Sans" w:hAnsi="Open Sans" w:cs="Open Sans"/>
                <w:sz w:val="18"/>
                <w:szCs w:val="18"/>
              </w:rPr>
              <w:t>Register</w:t>
            </w:r>
            <w:r w:rsidR="0D9D627C" w:rsidRPr="6DE95798">
              <w:rPr>
                <w:rFonts w:ascii="Open Sans" w:hAnsi="Open Sans" w:cs="Open Sans"/>
                <w:sz w:val="18"/>
                <w:szCs w:val="18"/>
              </w:rPr>
              <w:t>ed</w:t>
            </w:r>
            <w:r w:rsidRPr="6DE95798">
              <w:rPr>
                <w:rFonts w:ascii="Open Sans" w:hAnsi="Open Sans" w:cs="Open Sans"/>
                <w:sz w:val="18"/>
                <w:szCs w:val="18"/>
              </w:rPr>
              <w:t xml:space="preserve"> </w:t>
            </w:r>
            <w:r w:rsidR="0D9D627C" w:rsidRPr="6DE95798">
              <w:rPr>
                <w:rFonts w:ascii="Open Sans" w:hAnsi="Open Sans" w:cs="Open Sans"/>
                <w:sz w:val="18"/>
                <w:szCs w:val="18"/>
              </w:rPr>
              <w:t>in</w:t>
            </w:r>
            <w:r w:rsidR="00117C48" w:rsidRPr="6DE95798">
              <w:rPr>
                <w:rFonts w:ascii="Open Sans" w:hAnsi="Open Sans" w:cs="Open Sans"/>
                <w:sz w:val="18"/>
                <w:szCs w:val="18"/>
              </w:rPr>
              <w:t xml:space="preserve"> an</w:t>
            </w:r>
            <w:r w:rsidR="0D9D627C" w:rsidRPr="6DE95798">
              <w:rPr>
                <w:rFonts w:ascii="Open Sans" w:hAnsi="Open Sans" w:cs="Open Sans"/>
                <w:sz w:val="18"/>
                <w:szCs w:val="18"/>
              </w:rPr>
              <w:t xml:space="preserve"> RACP </w:t>
            </w:r>
            <w:r w:rsidRPr="6DE95798">
              <w:rPr>
                <w:rFonts w:ascii="Open Sans" w:hAnsi="Open Sans" w:cs="Open Sans"/>
                <w:sz w:val="18"/>
                <w:szCs w:val="18"/>
              </w:rPr>
              <w:t>Paediatric Advanced Training Program</w:t>
            </w:r>
          </w:p>
        </w:tc>
      </w:tr>
    </w:tbl>
    <w:p w14:paraId="25BED9A6"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3E4E8B5C" w14:textId="77777777" w:rsidTr="6DE95798">
        <w:tc>
          <w:tcPr>
            <w:tcW w:w="10031" w:type="dxa"/>
            <w:shd w:val="clear" w:color="auto" w:fill="D9D9D9" w:themeFill="background1" w:themeFillShade="D9"/>
          </w:tcPr>
          <w:p w14:paraId="7B5D1DD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SELECTION CRITERIA</w:t>
            </w:r>
          </w:p>
        </w:tc>
      </w:tr>
      <w:tr w:rsidR="002335E1" w:rsidRPr="000564FC" w14:paraId="447E920B" w14:textId="77777777" w:rsidTr="6DE95798">
        <w:tc>
          <w:tcPr>
            <w:tcW w:w="10031" w:type="dxa"/>
          </w:tcPr>
          <w:p w14:paraId="3BE5D19E" w14:textId="3A58BA2E" w:rsidR="002335E1" w:rsidRDefault="002335E1" w:rsidP="002335E1">
            <w:pPr>
              <w:pStyle w:val="ListParagraph"/>
              <w:numPr>
                <w:ilvl w:val="0"/>
                <w:numId w:val="8"/>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Qualifications as noted</w:t>
            </w:r>
          </w:p>
          <w:p w14:paraId="7AA77CB3" w14:textId="77777777" w:rsidR="002335E1" w:rsidRDefault="002335E1" w:rsidP="002335E1">
            <w:pPr>
              <w:pStyle w:val="ListParagraph"/>
              <w:numPr>
                <w:ilvl w:val="0"/>
                <w:numId w:val="8"/>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Previous experience or an interest in Aboriginal Child Health</w:t>
            </w:r>
          </w:p>
          <w:p w14:paraId="3DFE2E4D" w14:textId="77777777" w:rsidR="002335E1" w:rsidRDefault="002335E1" w:rsidP="002335E1">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Highly evolved communication skills</w:t>
            </w:r>
          </w:p>
          <w:p w14:paraId="0A16F640" w14:textId="62A1E243" w:rsidR="007A2190" w:rsidRPr="001F7D26" w:rsidRDefault="00117C48" w:rsidP="6DE95798">
            <w:pPr>
              <w:pStyle w:val="ListParagraph"/>
              <w:numPr>
                <w:ilvl w:val="0"/>
                <w:numId w:val="4"/>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 xml:space="preserve">This position is NOT available through the Centralised Match this year. </w:t>
            </w:r>
            <w:r w:rsidR="007A2190" w:rsidRPr="6DE95798">
              <w:rPr>
                <w:rFonts w:ascii="Open Sans" w:hAnsi="Open Sans" w:cs="Open Sans"/>
                <w:sz w:val="18"/>
                <w:szCs w:val="18"/>
              </w:rPr>
              <w:t>All applicants</w:t>
            </w:r>
            <w:r w:rsidRPr="6DE95798">
              <w:rPr>
                <w:rFonts w:ascii="Open Sans" w:hAnsi="Open Sans" w:cs="Open Sans"/>
                <w:sz w:val="18"/>
                <w:szCs w:val="18"/>
              </w:rPr>
              <w:t xml:space="preserve"> must submit a </w:t>
            </w:r>
            <w:r w:rsidR="007A2190" w:rsidRPr="6DE95798">
              <w:rPr>
                <w:rFonts w:ascii="Open Sans" w:hAnsi="Open Sans" w:cs="Open Sans"/>
                <w:sz w:val="18"/>
                <w:szCs w:val="18"/>
              </w:rPr>
              <w:t>current curriculum vitae</w:t>
            </w:r>
            <w:r w:rsidRPr="6DE95798">
              <w:rPr>
                <w:rFonts w:ascii="Open Sans" w:hAnsi="Open Sans" w:cs="Open Sans"/>
                <w:sz w:val="18"/>
                <w:szCs w:val="18"/>
              </w:rPr>
              <w:t xml:space="preserve"> and cover letter to </w:t>
            </w:r>
            <w:r w:rsidR="366A7D5A" w:rsidRPr="6DE95798">
              <w:rPr>
                <w:rFonts w:ascii="Open Sans" w:hAnsi="Open Sans" w:cs="Open Sans"/>
                <w:sz w:val="18"/>
                <w:szCs w:val="18"/>
              </w:rPr>
              <w:t xml:space="preserve">Wadja </w:t>
            </w:r>
            <w:proofErr w:type="spellStart"/>
            <w:r w:rsidR="366A7D5A" w:rsidRPr="6DE95798">
              <w:rPr>
                <w:rFonts w:ascii="Open Sans" w:hAnsi="Open Sans" w:cs="Open Sans"/>
                <w:sz w:val="18"/>
                <w:szCs w:val="18"/>
              </w:rPr>
              <w:t>Clincal</w:t>
            </w:r>
            <w:proofErr w:type="spellEnd"/>
            <w:r w:rsidR="366A7D5A" w:rsidRPr="6DE95798">
              <w:rPr>
                <w:rFonts w:ascii="Open Sans" w:hAnsi="Open Sans" w:cs="Open Sans"/>
                <w:sz w:val="18"/>
                <w:szCs w:val="18"/>
              </w:rPr>
              <w:t xml:space="preserve"> Lead: </w:t>
            </w:r>
            <w:r w:rsidR="0497A861" w:rsidRPr="6DE95798">
              <w:rPr>
                <w:rFonts w:ascii="Open Sans" w:hAnsi="Open Sans" w:cs="Open Sans"/>
                <w:sz w:val="18"/>
                <w:szCs w:val="18"/>
              </w:rPr>
              <w:t xml:space="preserve">Dr Mick Creati </w:t>
            </w:r>
            <w:ins w:id="2" w:author="Mick Creati" w:date="2025-05-28T04:45:00Z">
              <w:r w:rsidR="007A2190">
                <w:fldChar w:fldCharType="begin"/>
              </w:r>
              <w:r w:rsidR="007A2190">
                <w:instrText xml:space="preserve">HYPERLINK "mailto:mick.creati@rch.org.auXXXS" </w:instrText>
              </w:r>
              <w:r w:rsidR="007A2190">
                <w:fldChar w:fldCharType="separate"/>
              </w:r>
            </w:ins>
            <w:r w:rsidR="0497A861" w:rsidRPr="6DE95798">
              <w:rPr>
                <w:rFonts w:ascii="Open Sans" w:hAnsi="Open Sans" w:cs="Open Sans"/>
                <w:sz w:val="18"/>
                <w:szCs w:val="18"/>
              </w:rPr>
              <w:t>mick.creati@rch.org.au</w:t>
            </w:r>
            <w:r w:rsidR="007A2190">
              <w:fldChar w:fldCharType="end"/>
            </w:r>
          </w:p>
          <w:p w14:paraId="054BB580" w14:textId="456D9800" w:rsidR="007A2190" w:rsidRPr="001F7D26" w:rsidRDefault="2E4961C3" w:rsidP="6DE95798">
            <w:pPr>
              <w:pStyle w:val="ListParagraph"/>
              <w:numPr>
                <w:ilvl w:val="0"/>
                <w:numId w:val="4"/>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S</w:t>
            </w:r>
            <w:r w:rsidR="007A2190" w:rsidRPr="6DE95798">
              <w:rPr>
                <w:rFonts w:ascii="Open Sans" w:hAnsi="Open Sans" w:cs="Open Sans"/>
                <w:sz w:val="18"/>
                <w:szCs w:val="18"/>
              </w:rPr>
              <w:t>hort listed applicants will need to undertake an in-person interview with Wadja staff</w:t>
            </w:r>
          </w:p>
        </w:tc>
      </w:tr>
    </w:tbl>
    <w:p w14:paraId="46B57FB8" w14:textId="398474B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0564FC" w14:paraId="0F346E50" w14:textId="77777777" w:rsidTr="00ED0974">
        <w:tc>
          <w:tcPr>
            <w:tcW w:w="10031" w:type="dxa"/>
            <w:shd w:val="clear" w:color="auto" w:fill="D9D9D9"/>
          </w:tcPr>
          <w:p w14:paraId="6A10525B" w14:textId="09A0084E" w:rsidR="00024C42" w:rsidRPr="000564FC" w:rsidRDefault="00024C42" w:rsidP="00ED0974">
            <w:pPr>
              <w:spacing w:before="60" w:after="60"/>
              <w:rPr>
                <w:rFonts w:ascii="Open Sans" w:hAnsi="Open Sans" w:cs="Open Sans"/>
                <w:b/>
                <w:sz w:val="18"/>
                <w:szCs w:val="18"/>
              </w:rPr>
            </w:pPr>
            <w:r>
              <w:rPr>
                <w:rFonts w:ascii="Open Sans" w:hAnsi="Open Sans" w:cs="Open Sans"/>
                <w:b/>
                <w:sz w:val="18"/>
                <w:szCs w:val="18"/>
              </w:rPr>
              <w:t>OTHER REQUIREMENTS</w:t>
            </w:r>
          </w:p>
        </w:tc>
      </w:tr>
      <w:tr w:rsidR="00024C42" w:rsidRPr="001F7D26" w14:paraId="77F518BF" w14:textId="77777777" w:rsidTr="00ED0974">
        <w:tc>
          <w:tcPr>
            <w:tcW w:w="10031" w:type="dxa"/>
          </w:tcPr>
          <w:p w14:paraId="4D3F2586" w14:textId="77777777"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maintain a valid Working with Children Check throughout their employment</w:t>
            </w:r>
          </w:p>
          <w:p w14:paraId="3B9D887A" w14:textId="0D20F7A0"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A current, full driver</w:t>
            </w:r>
            <w:r>
              <w:rPr>
                <w:rFonts w:ascii="Open Sans" w:hAnsi="Open Sans" w:cs="Open Sans"/>
                <w:sz w:val="18"/>
                <w:szCs w:val="18"/>
              </w:rPr>
              <w:t>’</w:t>
            </w:r>
            <w:r w:rsidRPr="00FF258B">
              <w:rPr>
                <w:rFonts w:ascii="Open Sans" w:hAnsi="Open Sans" w:cs="Open Sans"/>
                <w:sz w:val="18"/>
                <w:szCs w:val="18"/>
              </w:rPr>
              <w:t>s licence for the State of Victoria which is appropriate for the type of vehicle being driven, and comply with any restrictions on their licence (e.g. wearing glasses) while undertaking hospital duties (If applicable)</w:t>
            </w:r>
          </w:p>
          <w:p w14:paraId="7901B394" w14:textId="77777777" w:rsidR="00024C42" w:rsidRPr="008E3D35"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FF258B">
              <w:rPr>
                <w:rFonts w:ascii="Open Sans" w:hAnsi="Open Sans" w:cs="Open Sans"/>
                <w:sz w:val="18"/>
                <w:szCs w:val="18"/>
              </w:rPr>
              <w:t>Employees are required to maintain compliance with RCHs “Staff Immunisation - Prevention of Vaccine Preventable Diseases” procedure.</w:t>
            </w:r>
          </w:p>
          <w:p w14:paraId="567F97F3" w14:textId="3BAA66DD" w:rsidR="008E3D35" w:rsidRPr="001F7D26" w:rsidRDefault="008E3D35" w:rsidP="00024C42">
            <w:pPr>
              <w:numPr>
                <w:ilvl w:val="0"/>
                <w:numId w:val="4"/>
              </w:num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Applicants must be available to work a full day each Wednesday</w:t>
            </w:r>
          </w:p>
        </w:tc>
      </w:tr>
    </w:tbl>
    <w:p w14:paraId="297F931D" w14:textId="1E3B7D34" w:rsidR="00024C42"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988882D" w14:textId="77777777" w:rsidTr="00694998">
        <w:tc>
          <w:tcPr>
            <w:tcW w:w="10031" w:type="dxa"/>
            <w:shd w:val="clear" w:color="auto" w:fill="D9D9D9"/>
          </w:tcPr>
          <w:p w14:paraId="40E2D81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IMPORTANT INFORMATION</w:t>
            </w:r>
          </w:p>
        </w:tc>
      </w:tr>
      <w:tr w:rsidR="007D67D9" w:rsidRPr="000564FC" w14:paraId="734017CB" w14:textId="77777777" w:rsidTr="00694998">
        <w:tc>
          <w:tcPr>
            <w:tcW w:w="10031" w:type="dxa"/>
          </w:tcPr>
          <w:p w14:paraId="65DD0B6D" w14:textId="77777777" w:rsidR="007D67D9" w:rsidRPr="000564FC" w:rsidRDefault="007D67D9" w:rsidP="00694998">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6C0C2FB5"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Unity - We work as a team and in partnership with our communities</w:t>
            </w:r>
          </w:p>
          <w:p w14:paraId="2A8F2E2A"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Respect - We respect the rights of all and treat people the way we would like them to treat us</w:t>
            </w:r>
          </w:p>
          <w:p w14:paraId="51EABB07"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Integrity - We believe that how we work is as important as the work we do</w:t>
            </w:r>
          </w:p>
          <w:p w14:paraId="3515D71B"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 xml:space="preserve">Excellence - We are committed to achieving our goals and improving outcomes </w:t>
            </w:r>
          </w:p>
          <w:p w14:paraId="21E9FF4D" w14:textId="77777777" w:rsidR="007D67D9" w:rsidRPr="000564FC" w:rsidRDefault="007D67D9" w:rsidP="00694998">
            <w:pPr>
              <w:spacing w:before="240" w:after="40"/>
              <w:rPr>
                <w:rFonts w:ascii="Open Sans" w:hAnsi="Open Sans" w:cs="Open Sans"/>
                <w:b/>
                <w:bCs/>
                <w:sz w:val="18"/>
                <w:szCs w:val="18"/>
              </w:rPr>
            </w:pPr>
            <w:r w:rsidRPr="000564FC">
              <w:rPr>
                <w:rFonts w:ascii="Open Sans" w:hAnsi="Open Sans" w:cs="Open Sans"/>
                <w:b/>
                <w:bCs/>
                <w:sz w:val="18"/>
                <w:szCs w:val="18"/>
              </w:rPr>
              <w:t>RCH COMPACT</w:t>
            </w:r>
          </w:p>
          <w:p w14:paraId="28F3F44E" w14:textId="77777777" w:rsidR="007D67D9" w:rsidRPr="000564FC" w:rsidRDefault="007D67D9" w:rsidP="00694998">
            <w:pPr>
              <w:spacing w:before="40" w:after="40"/>
              <w:rPr>
                <w:rFonts w:ascii="Open Sans" w:hAnsi="Open Sans" w:cs="Open Sans"/>
                <w:b/>
                <w:bCs/>
                <w:sz w:val="18"/>
                <w:szCs w:val="18"/>
              </w:rPr>
            </w:pPr>
            <w:r w:rsidRPr="000564FC">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We do better work caring for children and families when we also care for each other</w:t>
            </w:r>
          </w:p>
          <w:p w14:paraId="65B54B31"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bring a positive attitude to work – I share, I laugh, I enjoy other’s company</w:t>
            </w:r>
          </w:p>
          <w:p w14:paraId="77127B9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take responsibility for my behaviour and its impact on others</w:t>
            </w:r>
          </w:p>
          <w:p w14:paraId="1B1BC25F"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curious and seek out ways to constantly learn and improve</w:t>
            </w:r>
          </w:p>
          <w:p w14:paraId="12FC75AE"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celebrate the good stuff, the small stuff, the big stuff – it all matters</w:t>
            </w:r>
          </w:p>
          <w:p w14:paraId="7A3B4C67"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speak up when things aren’t right</w:t>
            </w:r>
          </w:p>
          <w:p w14:paraId="4FEF1476"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value the many different roles it takes to deliver great patient care</w:t>
            </w:r>
          </w:p>
          <w:p w14:paraId="21F0D540"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actively listen because I want to understand others and make better decisions</w:t>
            </w:r>
          </w:p>
          <w:p w14:paraId="2F31BEAF"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inclusive and value diversity</w:t>
            </w:r>
          </w:p>
          <w:p w14:paraId="226D0F86"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When it comes to teamwork, I don’t hold back – I’m all in</w:t>
            </w:r>
          </w:p>
          <w:p w14:paraId="4CF95A40" w14:textId="77777777" w:rsidR="007D67D9" w:rsidRPr="00DD398B" w:rsidRDefault="007D67D9" w:rsidP="00694998">
            <w:pPr>
              <w:rPr>
                <w:rFonts w:ascii="Open Sans" w:hAnsi="Open Sans" w:cs="Open Sans"/>
                <w:sz w:val="18"/>
                <w:szCs w:val="18"/>
              </w:rPr>
            </w:pPr>
          </w:p>
          <w:p w14:paraId="15082989" w14:textId="1BA34CE7" w:rsidR="007D67D9" w:rsidRPr="004E615B" w:rsidRDefault="007D67D9" w:rsidP="00694998">
            <w:pPr>
              <w:spacing w:before="40" w:after="40"/>
              <w:rPr>
                <w:rFonts w:ascii="Open Sans" w:hAnsi="Open Sans" w:cs="Open Sans"/>
                <w:b/>
                <w:bCs/>
                <w:sz w:val="18"/>
                <w:szCs w:val="18"/>
              </w:rPr>
            </w:pPr>
            <w:r w:rsidRPr="004E615B">
              <w:rPr>
                <w:rFonts w:ascii="Open Sans" w:hAnsi="Open Sans" w:cs="Open Sans"/>
                <w:b/>
                <w:bCs/>
                <w:sz w:val="18"/>
                <w:szCs w:val="18"/>
              </w:rPr>
              <w:t xml:space="preserve">QUALITY, SAFTY AND IMPROVEMENT </w:t>
            </w:r>
          </w:p>
          <w:p w14:paraId="752E2FE7" w14:textId="77777777" w:rsidR="007D67D9" w:rsidRPr="004E615B" w:rsidRDefault="007D67D9" w:rsidP="00694998">
            <w:pPr>
              <w:spacing w:before="40" w:after="40"/>
              <w:rPr>
                <w:rFonts w:ascii="Open Sans" w:hAnsi="Open Sans" w:cs="Open Sans"/>
                <w:sz w:val="18"/>
                <w:szCs w:val="18"/>
              </w:rPr>
            </w:pPr>
            <w:r w:rsidRPr="004E615B">
              <w:rPr>
                <w:rFonts w:ascii="Open Sans" w:hAnsi="Open Sans" w:cs="Open Sans"/>
                <w:sz w:val="18"/>
                <w:szCs w:val="18"/>
              </w:rPr>
              <w:t xml:space="preserve">RCH </w:t>
            </w:r>
            <w:r>
              <w:rPr>
                <w:rFonts w:ascii="Open Sans" w:hAnsi="Open Sans" w:cs="Open Sans"/>
                <w:sz w:val="18"/>
                <w:szCs w:val="18"/>
              </w:rPr>
              <w:t>e</w:t>
            </w:r>
            <w:r w:rsidRPr="004E615B">
              <w:rPr>
                <w:rFonts w:ascii="Open Sans" w:hAnsi="Open Sans" w:cs="Open Sans"/>
                <w:sz w:val="18"/>
                <w:szCs w:val="18"/>
              </w:rPr>
              <w:t xml:space="preserve">mployees have a responsibility and accountability to contribute to the organisation’s commitment to Quality, Safety and Improvement by:  </w:t>
            </w:r>
          </w:p>
          <w:p w14:paraId="07F0A789"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Acting in accordance and complying with all relevant Safety and Quality policies and procedures</w:t>
            </w:r>
          </w:p>
          <w:p w14:paraId="3657D490"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Identifying risks, reporting and being actively involved in risk mitigation strategies </w:t>
            </w:r>
          </w:p>
          <w:p w14:paraId="62826F1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Participating in and actively contributing to quality improvement programs</w:t>
            </w:r>
          </w:p>
          <w:p w14:paraId="40EC392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Complying with the requirements of the National Safety &amp; Quality Health Service Standards </w:t>
            </w:r>
          </w:p>
          <w:p w14:paraId="415902FA"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Complying with all relevant clinical and/or competency standards </w:t>
            </w:r>
          </w:p>
          <w:p w14:paraId="0ED4160D"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Complying with the principles of Patient and Family Centred Care that relate to this position</w:t>
            </w:r>
          </w:p>
          <w:p w14:paraId="795EB368" w14:textId="77777777" w:rsidR="007D67D9" w:rsidRPr="004E615B" w:rsidRDefault="007D67D9" w:rsidP="00694998">
            <w:pPr>
              <w:spacing w:before="40" w:after="40"/>
              <w:ind w:left="330"/>
              <w:rPr>
                <w:rFonts w:ascii="Open Sans" w:hAnsi="Open Sans" w:cs="Open Sans"/>
                <w:i/>
                <w:sz w:val="18"/>
                <w:szCs w:val="18"/>
              </w:rPr>
            </w:pPr>
          </w:p>
          <w:p w14:paraId="41158FF2" w14:textId="4C9EF55D" w:rsidR="007D67D9" w:rsidRPr="00325E43" w:rsidRDefault="00325E43" w:rsidP="00325E43">
            <w:pPr>
              <w:rPr>
                <w:rFonts w:ascii="Open Sans" w:hAnsi="Open Sans" w:cs="Open Sans"/>
                <w:b/>
                <w:bCs/>
                <w:sz w:val="18"/>
                <w:szCs w:val="18"/>
              </w:rPr>
            </w:pPr>
            <w:r w:rsidRPr="00325E4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w:t>
            </w:r>
            <w:r>
              <w:rPr>
                <w:rFonts w:ascii="Open Sans" w:hAnsi="Open Sans" w:cs="Open Sans"/>
                <w:b/>
                <w:bCs/>
                <w:sz w:val="18"/>
                <w:szCs w:val="18"/>
              </w:rPr>
              <w:t>s</w:t>
            </w:r>
            <w:r w:rsidRPr="00325E43">
              <w:rPr>
                <w:rFonts w:ascii="Open Sans" w:hAnsi="Open Sans" w:cs="Open Sans"/>
                <w:b/>
                <w:bCs/>
                <w:sz w:val="18"/>
                <w:szCs w:val="18"/>
              </w:rPr>
              <w:t>, all members of the LGBTQI community and people with disability.</w:t>
            </w:r>
          </w:p>
        </w:tc>
      </w:tr>
    </w:tbl>
    <w:p w14:paraId="3BF199E0" w14:textId="6D16290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0564FC" w14:paraId="5C8670A9" w14:textId="77777777" w:rsidTr="00694998">
        <w:tc>
          <w:tcPr>
            <w:tcW w:w="3794" w:type="dxa"/>
            <w:shd w:val="clear" w:color="auto" w:fill="D9D9D9"/>
          </w:tcPr>
          <w:p w14:paraId="697A4008"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description last updated</w:t>
            </w:r>
          </w:p>
        </w:tc>
        <w:tc>
          <w:tcPr>
            <w:tcW w:w="6237" w:type="dxa"/>
            <w:shd w:val="clear" w:color="auto" w:fill="auto"/>
          </w:tcPr>
          <w:p w14:paraId="11F76FBD" w14:textId="5B3D5D89" w:rsidR="007D67D9" w:rsidRPr="000564FC" w:rsidRDefault="00DD5DE3" w:rsidP="00694998">
            <w:pPr>
              <w:spacing w:before="60" w:after="60"/>
              <w:rPr>
                <w:rFonts w:ascii="Open Sans" w:hAnsi="Open Sans" w:cs="Open Sans"/>
                <w:b/>
                <w:sz w:val="18"/>
                <w:szCs w:val="18"/>
              </w:rPr>
            </w:pPr>
            <w:r>
              <w:rPr>
                <w:rFonts w:ascii="Open Sans" w:hAnsi="Open Sans" w:cs="Open Sans"/>
                <w:b/>
                <w:sz w:val="18"/>
                <w:szCs w:val="18"/>
              </w:rPr>
              <w:t>May 2025</w:t>
            </w:r>
          </w:p>
        </w:tc>
      </w:tr>
    </w:tbl>
    <w:p w14:paraId="625A1321" w14:textId="77777777" w:rsidR="007D67D9" w:rsidRDefault="007D67D9" w:rsidP="00BB418D">
      <w:pPr>
        <w:rPr>
          <w:rFonts w:ascii="Open Sans" w:hAnsi="Open Sans"/>
          <w:sz w:val="18"/>
        </w:rPr>
      </w:pPr>
    </w:p>
    <w:sectPr w:rsidR="007D67D9"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6A8D" w14:textId="77777777" w:rsidR="00ED0974" w:rsidRDefault="00ED0974" w:rsidP="00225B2F">
      <w:r>
        <w:separator/>
      </w:r>
    </w:p>
  </w:endnote>
  <w:endnote w:type="continuationSeparator" w:id="0">
    <w:p w14:paraId="093C0C3A" w14:textId="77777777" w:rsidR="00ED0974" w:rsidRDefault="00ED0974"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9F35" w14:textId="77777777" w:rsidR="00ED0974" w:rsidRDefault="00ED0974" w:rsidP="00225B2F">
      <w:r>
        <w:separator/>
      </w:r>
    </w:p>
  </w:footnote>
  <w:footnote w:type="continuationSeparator" w:id="0">
    <w:p w14:paraId="015A8F66" w14:textId="77777777" w:rsidR="00ED0974" w:rsidRDefault="00ED0974" w:rsidP="0022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7744A" w14:textId="77777777" w:rsidR="00ED0974" w:rsidRDefault="00ED0974">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32C6" w14:textId="03F47A5C" w:rsidR="00ED0974" w:rsidRDefault="00ED0974"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71CBC"/>
    <w:multiLevelType w:val="hybridMultilevel"/>
    <w:tmpl w:val="17B03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6B51C1"/>
    <w:multiLevelType w:val="hybridMultilevel"/>
    <w:tmpl w:val="630A0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59834567"/>
    <w:multiLevelType w:val="hybridMultilevel"/>
    <w:tmpl w:val="65C4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30B88"/>
    <w:multiLevelType w:val="hybridMultilevel"/>
    <w:tmpl w:val="549C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085B8F"/>
    <w:multiLevelType w:val="hybridMultilevel"/>
    <w:tmpl w:val="F3C8C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4D66BC"/>
    <w:multiLevelType w:val="hybridMultilevel"/>
    <w:tmpl w:val="EE02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4"/>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mailMerge>
    <w:mainDocumentType w:val="email"/>
    <w:dataType w:val="textFile"/>
    <w:activeRecord w:val="-1"/>
  </w:mailMerge>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D9"/>
    <w:rsid w:val="00022B5B"/>
    <w:rsid w:val="00024C42"/>
    <w:rsid w:val="000475B7"/>
    <w:rsid w:val="00073CBD"/>
    <w:rsid w:val="000832DB"/>
    <w:rsid w:val="00083AFE"/>
    <w:rsid w:val="000E36AD"/>
    <w:rsid w:val="00117C48"/>
    <w:rsid w:val="00147805"/>
    <w:rsid w:val="001604EF"/>
    <w:rsid w:val="00176280"/>
    <w:rsid w:val="001A561A"/>
    <w:rsid w:val="001B6F58"/>
    <w:rsid w:val="001D193A"/>
    <w:rsid w:val="001E0B98"/>
    <w:rsid w:val="001E3FD9"/>
    <w:rsid w:val="00214BEF"/>
    <w:rsid w:val="00225B2F"/>
    <w:rsid w:val="00231B13"/>
    <w:rsid w:val="002335E1"/>
    <w:rsid w:val="00261817"/>
    <w:rsid w:val="0027661D"/>
    <w:rsid w:val="002844E2"/>
    <w:rsid w:val="002C064C"/>
    <w:rsid w:val="002C7C81"/>
    <w:rsid w:val="002D03E7"/>
    <w:rsid w:val="002D3166"/>
    <w:rsid w:val="002F3E95"/>
    <w:rsid w:val="00325E43"/>
    <w:rsid w:val="00334333"/>
    <w:rsid w:val="003441B9"/>
    <w:rsid w:val="003C3CA7"/>
    <w:rsid w:val="003C41A8"/>
    <w:rsid w:val="003F2B18"/>
    <w:rsid w:val="00403CC5"/>
    <w:rsid w:val="00424C17"/>
    <w:rsid w:val="00442071"/>
    <w:rsid w:val="0045625D"/>
    <w:rsid w:val="004713B3"/>
    <w:rsid w:val="004832F9"/>
    <w:rsid w:val="00487E39"/>
    <w:rsid w:val="004D15CB"/>
    <w:rsid w:val="005406AD"/>
    <w:rsid w:val="00586E07"/>
    <w:rsid w:val="005B2A20"/>
    <w:rsid w:val="00694998"/>
    <w:rsid w:val="006C25BA"/>
    <w:rsid w:val="006C60C1"/>
    <w:rsid w:val="006F6F93"/>
    <w:rsid w:val="00704E1C"/>
    <w:rsid w:val="007159AE"/>
    <w:rsid w:val="0071738D"/>
    <w:rsid w:val="007177B0"/>
    <w:rsid w:val="00733283"/>
    <w:rsid w:val="00766192"/>
    <w:rsid w:val="00785B23"/>
    <w:rsid w:val="007A2190"/>
    <w:rsid w:val="007A5159"/>
    <w:rsid w:val="007A53F4"/>
    <w:rsid w:val="007D67D9"/>
    <w:rsid w:val="007D7601"/>
    <w:rsid w:val="008339D1"/>
    <w:rsid w:val="00874905"/>
    <w:rsid w:val="008860C0"/>
    <w:rsid w:val="008B0253"/>
    <w:rsid w:val="008C00C8"/>
    <w:rsid w:val="008C5EF8"/>
    <w:rsid w:val="008E3D35"/>
    <w:rsid w:val="00906DF8"/>
    <w:rsid w:val="009458AB"/>
    <w:rsid w:val="00966C62"/>
    <w:rsid w:val="00990DC2"/>
    <w:rsid w:val="009A0B90"/>
    <w:rsid w:val="009A6DA3"/>
    <w:rsid w:val="00A15D13"/>
    <w:rsid w:val="00AF1343"/>
    <w:rsid w:val="00B132D9"/>
    <w:rsid w:val="00B31ABC"/>
    <w:rsid w:val="00B37330"/>
    <w:rsid w:val="00B542D6"/>
    <w:rsid w:val="00B84D1A"/>
    <w:rsid w:val="00BA5EAC"/>
    <w:rsid w:val="00BB418D"/>
    <w:rsid w:val="00BC7AC4"/>
    <w:rsid w:val="00BF2DB7"/>
    <w:rsid w:val="00C51764"/>
    <w:rsid w:val="00CD3074"/>
    <w:rsid w:val="00CD7FBC"/>
    <w:rsid w:val="00CE10BF"/>
    <w:rsid w:val="00CE777B"/>
    <w:rsid w:val="00D17482"/>
    <w:rsid w:val="00D54CE9"/>
    <w:rsid w:val="00D6160F"/>
    <w:rsid w:val="00D709CC"/>
    <w:rsid w:val="00D72067"/>
    <w:rsid w:val="00D73B51"/>
    <w:rsid w:val="00DD5DE3"/>
    <w:rsid w:val="00DE1621"/>
    <w:rsid w:val="00E3793B"/>
    <w:rsid w:val="00E76A27"/>
    <w:rsid w:val="00E96E32"/>
    <w:rsid w:val="00EA56E8"/>
    <w:rsid w:val="00ED0974"/>
    <w:rsid w:val="00ED11C5"/>
    <w:rsid w:val="00F04E35"/>
    <w:rsid w:val="00F064A1"/>
    <w:rsid w:val="00F23002"/>
    <w:rsid w:val="00F864A6"/>
    <w:rsid w:val="02BE5675"/>
    <w:rsid w:val="0497A861"/>
    <w:rsid w:val="0D9D627C"/>
    <w:rsid w:val="1E297348"/>
    <w:rsid w:val="2621FC63"/>
    <w:rsid w:val="2E4961C3"/>
    <w:rsid w:val="366A7D5A"/>
    <w:rsid w:val="42E54FBC"/>
    <w:rsid w:val="54CA5682"/>
    <w:rsid w:val="6DE95798"/>
    <w:rsid w:val="6F1CCC7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qFormat/>
    <w:rsid w:val="002335E1"/>
    <w:pPr>
      <w:ind w:left="720"/>
      <w:contextualSpacing/>
    </w:pPr>
  </w:style>
  <w:style w:type="paragraph" w:styleId="Revision">
    <w:name w:val="Revision"/>
    <w:hidden/>
    <w:semiHidden/>
    <w:rsid w:val="00117C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273781680">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1792431400">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3984-F3E2-4899-AA36-051B2EF9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Mick Creati</cp:lastModifiedBy>
  <cp:revision>2</cp:revision>
  <cp:lastPrinted>2011-11-02T00:22:00Z</cp:lastPrinted>
  <dcterms:created xsi:type="dcterms:W3CDTF">2025-06-04T03:54:00Z</dcterms:created>
  <dcterms:modified xsi:type="dcterms:W3CDTF">2025-06-04T03:54:00Z</dcterms:modified>
</cp:coreProperties>
</file>